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07362" w14:textId="77777777" w:rsidR="00195F7B" w:rsidRPr="00AD0FC7" w:rsidRDefault="00EF2D49" w:rsidP="00195F7B">
      <w:pPr>
        <w:rPr>
          <w:rFonts w:cs="Arial"/>
          <w:noProof/>
          <w:color w:val="000000"/>
          <w:sz w:val="28"/>
          <w:szCs w:val="28"/>
        </w:rPr>
      </w:pPr>
      <w:r w:rsidRPr="00AD0FC7">
        <w:rPr>
          <w:rFonts w:cs="Arial"/>
          <w:noProof/>
          <w:color w:val="000000"/>
          <w:sz w:val="28"/>
          <w:szCs w:val="28"/>
        </w:rPr>
        <w:t xml:space="preserve"> </w:t>
      </w:r>
      <w:r w:rsidR="00195F7B" w:rsidRPr="00AD0FC7">
        <w:rPr>
          <w:rFonts w:cs="Arial"/>
          <w:noProof/>
          <w:color w:val="000000"/>
          <w:sz w:val="28"/>
          <w:szCs w:val="28"/>
        </w:rPr>
        <w:t xml:space="preserve"> </w:t>
      </w:r>
      <w:r w:rsidR="008269FD" w:rsidRPr="00AD0FC7">
        <w:rPr>
          <w:rFonts w:cs="Arial"/>
          <w:b/>
          <w:noProof/>
          <w:color w:val="000000"/>
          <w:lang w:eastAsia="en-GB"/>
        </w:rPr>
        <w:drawing>
          <wp:inline distT="0" distB="0" distL="0" distR="0" wp14:anchorId="4A3A3AFF" wp14:editId="36F6367C">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15074CC6" w14:textId="77777777" w:rsidR="00195F7B" w:rsidRPr="00AD0FC7" w:rsidRDefault="00195F7B" w:rsidP="00195F7B">
      <w:pPr>
        <w:rPr>
          <w:rFonts w:cs="Arial"/>
          <w:noProof/>
          <w:color w:val="000000"/>
        </w:rPr>
      </w:pPr>
    </w:p>
    <w:p w14:paraId="5418F70F" w14:textId="77777777" w:rsidR="00195F7B" w:rsidRPr="00AD0FC7" w:rsidRDefault="00195F7B" w:rsidP="003706B6">
      <w:pPr>
        <w:rPr>
          <w:rFonts w:cs="Arial"/>
          <w:b/>
          <w:color w:val="000000"/>
          <w:szCs w:val="24"/>
        </w:rPr>
      </w:pPr>
    </w:p>
    <w:p w14:paraId="5CCADDF4" w14:textId="77777777" w:rsidR="00195F7B" w:rsidRPr="00AD0FC7" w:rsidRDefault="00195F7B" w:rsidP="00195F7B">
      <w:pPr>
        <w:jc w:val="right"/>
        <w:rPr>
          <w:rFonts w:cs="Arial"/>
          <w:b/>
          <w:color w:val="000000"/>
          <w:szCs w:val="24"/>
        </w:rPr>
      </w:pPr>
    </w:p>
    <w:p w14:paraId="6DB1BBDF" w14:textId="77777777" w:rsidR="00195F7B" w:rsidRPr="00AD0FC7" w:rsidRDefault="00195F7B" w:rsidP="00195F7B">
      <w:pPr>
        <w:rPr>
          <w:rFonts w:cs="Arial"/>
          <w:b/>
          <w:color w:val="000000"/>
          <w:szCs w:val="24"/>
        </w:rPr>
      </w:pPr>
    </w:p>
    <w:p w14:paraId="568138DF" w14:textId="77777777" w:rsidR="00195F7B" w:rsidRPr="00AD0FC7" w:rsidRDefault="00195F7B" w:rsidP="00195F7B">
      <w:pPr>
        <w:rPr>
          <w:rFonts w:cs="Arial"/>
          <w:b/>
          <w:color w:val="000000"/>
          <w:szCs w:val="24"/>
        </w:rPr>
      </w:pPr>
    </w:p>
    <w:p w14:paraId="366F9B5A" w14:textId="77777777" w:rsidR="00195F7B" w:rsidRPr="00AD0FC7" w:rsidRDefault="00195F7B" w:rsidP="00EA0166">
      <w:pPr>
        <w:outlineLvl w:val="0"/>
        <w:rPr>
          <w:rFonts w:cs="Arial"/>
          <w:b/>
          <w:color w:val="000000"/>
          <w:sz w:val="28"/>
          <w:szCs w:val="24"/>
        </w:rPr>
      </w:pPr>
      <w:r w:rsidRPr="00AD0FC7">
        <w:rPr>
          <w:rFonts w:cs="Arial"/>
          <w:b/>
          <w:color w:val="000000"/>
          <w:sz w:val="36"/>
          <w:szCs w:val="24"/>
        </w:rPr>
        <w:t>Programme Specification</w:t>
      </w:r>
    </w:p>
    <w:p w14:paraId="72A7AB73" w14:textId="77777777" w:rsidR="00195F7B" w:rsidRPr="00AD0FC7" w:rsidRDefault="00195F7B" w:rsidP="00195F7B">
      <w:pPr>
        <w:rPr>
          <w:rFonts w:cs="Arial"/>
          <w:b/>
          <w:color w:val="000000"/>
          <w:sz w:val="28"/>
          <w:szCs w:val="24"/>
        </w:rPr>
      </w:pPr>
    </w:p>
    <w:p w14:paraId="2569603A" w14:textId="77777777" w:rsidR="00195F7B" w:rsidRPr="00B0515F" w:rsidRDefault="00195F7B" w:rsidP="00195F7B">
      <w:pPr>
        <w:rPr>
          <w:rFonts w:cs="Arial"/>
          <w:b/>
          <w:color w:val="000000"/>
          <w:sz w:val="24"/>
          <w:szCs w:val="24"/>
        </w:rPr>
      </w:pPr>
    </w:p>
    <w:p w14:paraId="569D57E0" w14:textId="77777777" w:rsidR="00195F7B" w:rsidRPr="00B0515F" w:rsidRDefault="00EE6824" w:rsidP="00B0515F">
      <w:pPr>
        <w:tabs>
          <w:tab w:val="left" w:pos="4111"/>
        </w:tabs>
        <w:ind w:left="4111" w:hanging="4111"/>
        <w:rPr>
          <w:b/>
          <w:color w:val="000000"/>
          <w:sz w:val="24"/>
          <w:szCs w:val="24"/>
        </w:rPr>
      </w:pPr>
      <w:r w:rsidRPr="00B0515F">
        <w:rPr>
          <w:b/>
          <w:color w:val="000000"/>
          <w:sz w:val="24"/>
        </w:rPr>
        <w:t>Title of programme</w:t>
      </w:r>
      <w:r w:rsidR="00195F7B" w:rsidRPr="00B0515F">
        <w:rPr>
          <w:b/>
          <w:color w:val="000000"/>
          <w:sz w:val="24"/>
        </w:rPr>
        <w:t>:</w:t>
      </w:r>
      <w:r w:rsidR="00EF2D49" w:rsidRPr="00B0515F">
        <w:rPr>
          <w:b/>
          <w:color w:val="000000"/>
          <w:sz w:val="24"/>
        </w:rPr>
        <w:t xml:space="preserve"> </w:t>
      </w:r>
      <w:r w:rsidR="00B0515F">
        <w:rPr>
          <w:b/>
          <w:color w:val="000000"/>
          <w:sz w:val="24"/>
        </w:rPr>
        <w:tab/>
      </w:r>
      <w:r w:rsidR="00EF2D49" w:rsidRPr="00B0515F">
        <w:rPr>
          <w:b/>
          <w:color w:val="000000"/>
          <w:sz w:val="24"/>
          <w:szCs w:val="24"/>
        </w:rPr>
        <w:t>BA (Hons) Creative and Cultural Industries:</w:t>
      </w:r>
      <w:r w:rsidR="003E3CE2" w:rsidRPr="00B0515F">
        <w:rPr>
          <w:b/>
          <w:color w:val="000000"/>
          <w:sz w:val="24"/>
          <w:szCs w:val="24"/>
        </w:rPr>
        <w:t xml:space="preserve"> </w:t>
      </w:r>
      <w:r w:rsidR="0002032D" w:rsidRPr="00B0515F">
        <w:rPr>
          <w:b/>
          <w:color w:val="000000"/>
          <w:sz w:val="24"/>
          <w:szCs w:val="24"/>
        </w:rPr>
        <w:t>Curation, Exhibition and Events</w:t>
      </w:r>
    </w:p>
    <w:p w14:paraId="6D411F2A" w14:textId="77777777" w:rsidR="00EF2D49" w:rsidRPr="00B0515F" w:rsidRDefault="00E47EE5" w:rsidP="00B0515F">
      <w:pPr>
        <w:tabs>
          <w:tab w:val="left" w:pos="4111"/>
        </w:tabs>
        <w:rPr>
          <w:rFonts w:cs="Arial"/>
          <w:b/>
          <w:color w:val="000000"/>
          <w:sz w:val="24"/>
          <w:szCs w:val="24"/>
        </w:rPr>
      </w:pPr>
      <w:r w:rsidRPr="00B0515F">
        <w:rPr>
          <w:rFonts w:cs="Arial"/>
          <w:b/>
          <w:color w:val="000000"/>
          <w:sz w:val="24"/>
          <w:szCs w:val="24"/>
        </w:rPr>
        <w:t xml:space="preserve"> </w:t>
      </w:r>
    </w:p>
    <w:p w14:paraId="76557295" w14:textId="77777777" w:rsidR="00EF2D49" w:rsidRPr="00B0515F" w:rsidRDefault="00EF2D49" w:rsidP="00B0515F">
      <w:pPr>
        <w:tabs>
          <w:tab w:val="left" w:pos="4111"/>
        </w:tabs>
        <w:rPr>
          <w:rFonts w:cs="Arial"/>
          <w:b/>
          <w:color w:val="000000"/>
          <w:sz w:val="24"/>
          <w:szCs w:val="24"/>
        </w:rPr>
      </w:pPr>
    </w:p>
    <w:p w14:paraId="4719C6B9" w14:textId="77777777" w:rsidR="00195F7B" w:rsidRPr="00B0515F" w:rsidRDefault="00195F7B" w:rsidP="00B0515F">
      <w:pPr>
        <w:tabs>
          <w:tab w:val="left" w:pos="4111"/>
        </w:tabs>
        <w:outlineLvl w:val="0"/>
        <w:rPr>
          <w:rFonts w:cs="Arial"/>
          <w:b/>
          <w:color w:val="000000"/>
          <w:sz w:val="24"/>
          <w:szCs w:val="24"/>
        </w:rPr>
      </w:pPr>
      <w:r w:rsidRPr="00B0515F">
        <w:rPr>
          <w:rFonts w:cs="Arial"/>
          <w:b/>
          <w:color w:val="000000"/>
          <w:sz w:val="24"/>
          <w:szCs w:val="24"/>
        </w:rPr>
        <w:t>Date Specification Produced:</w:t>
      </w:r>
      <w:r w:rsidR="00A91795" w:rsidRPr="00B0515F">
        <w:rPr>
          <w:rFonts w:cs="Arial"/>
          <w:b/>
          <w:color w:val="000000"/>
          <w:sz w:val="24"/>
          <w:szCs w:val="24"/>
        </w:rPr>
        <w:t xml:space="preserve"> </w:t>
      </w:r>
      <w:r w:rsidR="002050FE" w:rsidRPr="00B0515F">
        <w:rPr>
          <w:rFonts w:cs="Arial"/>
          <w:i/>
          <w:color w:val="000000"/>
          <w:sz w:val="24"/>
          <w:szCs w:val="24"/>
        </w:rPr>
        <w:t xml:space="preserve"> </w:t>
      </w:r>
      <w:r w:rsidR="00B0515F">
        <w:rPr>
          <w:rFonts w:cs="Arial"/>
          <w:i/>
          <w:color w:val="000000"/>
          <w:sz w:val="24"/>
          <w:szCs w:val="24"/>
        </w:rPr>
        <w:tab/>
      </w:r>
      <w:r w:rsidR="007B68F3" w:rsidRPr="00B0515F">
        <w:rPr>
          <w:rFonts w:cs="Arial"/>
          <w:b/>
          <w:color w:val="000000"/>
          <w:sz w:val="24"/>
          <w:szCs w:val="24"/>
        </w:rPr>
        <w:t>M</w:t>
      </w:r>
      <w:r w:rsidR="00491EBF" w:rsidRPr="00B0515F">
        <w:rPr>
          <w:rFonts w:cs="Arial"/>
          <w:b/>
          <w:color w:val="000000"/>
          <w:sz w:val="24"/>
          <w:szCs w:val="24"/>
        </w:rPr>
        <w:t>ay 201</w:t>
      </w:r>
      <w:r w:rsidR="007B68F3" w:rsidRPr="00B0515F">
        <w:rPr>
          <w:rFonts w:cs="Arial"/>
          <w:b/>
          <w:color w:val="000000"/>
          <w:sz w:val="24"/>
          <w:szCs w:val="24"/>
        </w:rPr>
        <w:t>7</w:t>
      </w:r>
    </w:p>
    <w:p w14:paraId="42E98624" w14:textId="77777777" w:rsidR="00195F7B" w:rsidRPr="00B0515F" w:rsidRDefault="00195F7B" w:rsidP="00B0515F">
      <w:pPr>
        <w:tabs>
          <w:tab w:val="left" w:pos="4111"/>
        </w:tabs>
        <w:rPr>
          <w:rFonts w:cs="Arial"/>
          <w:b/>
          <w:color w:val="000000"/>
          <w:sz w:val="24"/>
          <w:szCs w:val="24"/>
        </w:rPr>
      </w:pPr>
    </w:p>
    <w:p w14:paraId="13CBF23D" w14:textId="7843CF5B" w:rsidR="00195F7B" w:rsidRPr="00B0515F" w:rsidRDefault="00195F7B" w:rsidP="00B0515F">
      <w:pPr>
        <w:tabs>
          <w:tab w:val="left" w:pos="4111"/>
        </w:tabs>
        <w:outlineLvl w:val="0"/>
        <w:rPr>
          <w:rFonts w:cs="Arial"/>
          <w:b/>
          <w:color w:val="000000"/>
          <w:sz w:val="24"/>
          <w:szCs w:val="24"/>
        </w:rPr>
      </w:pPr>
      <w:r w:rsidRPr="00B0515F">
        <w:rPr>
          <w:rFonts w:cs="Arial"/>
          <w:b/>
          <w:color w:val="000000"/>
          <w:sz w:val="24"/>
          <w:szCs w:val="24"/>
        </w:rPr>
        <w:t>Date Specification Last Revised:</w:t>
      </w:r>
      <w:r w:rsidR="007B68F3" w:rsidRPr="00B0515F">
        <w:rPr>
          <w:rFonts w:cs="Arial"/>
          <w:b/>
          <w:color w:val="000000"/>
          <w:sz w:val="24"/>
          <w:szCs w:val="24"/>
        </w:rPr>
        <w:t xml:space="preserve"> </w:t>
      </w:r>
      <w:r w:rsidR="00B0515F" w:rsidRPr="00B0515F">
        <w:rPr>
          <w:rFonts w:cs="Arial"/>
          <w:b/>
          <w:color w:val="000000"/>
          <w:sz w:val="24"/>
          <w:szCs w:val="24"/>
        </w:rPr>
        <w:tab/>
      </w:r>
      <w:r w:rsidR="000665DD">
        <w:rPr>
          <w:rFonts w:cs="Arial"/>
          <w:b/>
          <w:color w:val="000000"/>
          <w:sz w:val="24"/>
          <w:szCs w:val="24"/>
        </w:rPr>
        <w:t>June 2020</w:t>
      </w:r>
    </w:p>
    <w:p w14:paraId="1218DBDD" w14:textId="77777777" w:rsidR="00195F7B" w:rsidRPr="00B0515F" w:rsidRDefault="00195F7B" w:rsidP="00195F7B">
      <w:pPr>
        <w:rPr>
          <w:rFonts w:cs="Arial"/>
          <w:b/>
          <w:color w:val="000000"/>
          <w:sz w:val="24"/>
          <w:szCs w:val="24"/>
        </w:rPr>
      </w:pPr>
    </w:p>
    <w:p w14:paraId="5EB76E9F" w14:textId="77777777" w:rsidR="00195F7B" w:rsidRPr="00B0515F" w:rsidRDefault="00195F7B" w:rsidP="00195F7B">
      <w:pPr>
        <w:rPr>
          <w:rFonts w:cs="Arial"/>
          <w:b/>
          <w:color w:val="000000"/>
          <w:sz w:val="24"/>
          <w:szCs w:val="24"/>
        </w:rPr>
      </w:pPr>
    </w:p>
    <w:p w14:paraId="3E1BB296" w14:textId="77777777" w:rsidR="00195F7B" w:rsidRPr="00AD0FC7" w:rsidRDefault="00195F7B" w:rsidP="00195F7B">
      <w:pPr>
        <w:rPr>
          <w:rFonts w:cs="Arial"/>
          <w:b/>
          <w:color w:val="000000"/>
          <w:szCs w:val="24"/>
        </w:rPr>
      </w:pPr>
    </w:p>
    <w:p w14:paraId="479F02C0" w14:textId="77777777" w:rsidR="00195F7B" w:rsidRPr="00AD0FC7" w:rsidRDefault="00195F7B" w:rsidP="00195F7B">
      <w:pPr>
        <w:jc w:val="both"/>
        <w:rPr>
          <w:rFonts w:cs="Arial"/>
          <w:color w:val="000000"/>
          <w:szCs w:val="24"/>
        </w:rPr>
      </w:pPr>
    </w:p>
    <w:p w14:paraId="3A396CEC" w14:textId="77777777" w:rsidR="00195F7B" w:rsidRPr="00AD0FC7" w:rsidRDefault="00195F7B" w:rsidP="00195F7B">
      <w:pPr>
        <w:jc w:val="both"/>
        <w:rPr>
          <w:rFonts w:cs="Arial"/>
          <w:color w:val="000000"/>
          <w:szCs w:val="24"/>
        </w:rPr>
      </w:pPr>
    </w:p>
    <w:p w14:paraId="48146629" w14:textId="77777777" w:rsidR="00195F7B" w:rsidRPr="00AD0FC7" w:rsidRDefault="00195F7B" w:rsidP="00195F7B">
      <w:pPr>
        <w:jc w:val="both"/>
        <w:rPr>
          <w:rFonts w:cs="Arial"/>
          <w:color w:val="000000"/>
          <w:szCs w:val="24"/>
        </w:rPr>
      </w:pPr>
    </w:p>
    <w:p w14:paraId="51A01739" w14:textId="77777777" w:rsidR="00195F7B" w:rsidRPr="00AD0FC7" w:rsidRDefault="00195F7B" w:rsidP="00195F7B">
      <w:pPr>
        <w:jc w:val="both"/>
        <w:rPr>
          <w:rFonts w:cs="Arial"/>
          <w:color w:val="000000"/>
          <w:szCs w:val="24"/>
        </w:rPr>
      </w:pPr>
    </w:p>
    <w:p w14:paraId="05A7C7DE" w14:textId="77777777" w:rsidR="00195F7B" w:rsidRPr="00AD0FC7" w:rsidRDefault="00195F7B" w:rsidP="00195F7B">
      <w:pPr>
        <w:jc w:val="both"/>
        <w:rPr>
          <w:rFonts w:cs="Arial"/>
          <w:color w:val="000000"/>
          <w:szCs w:val="24"/>
        </w:rPr>
      </w:pPr>
    </w:p>
    <w:p w14:paraId="10AB412E" w14:textId="77777777" w:rsidR="00195F7B" w:rsidRPr="00AD0FC7" w:rsidRDefault="00EF2D49" w:rsidP="00B0515F">
      <w:pPr>
        <w:jc w:val="both"/>
        <w:rPr>
          <w:rFonts w:cs="Arial"/>
          <w:color w:val="000000"/>
          <w:szCs w:val="24"/>
        </w:rPr>
      </w:pPr>
      <w:r w:rsidRPr="00AD0FC7">
        <w:rPr>
          <w:rFonts w:cs="Arial"/>
          <w:color w:val="000000"/>
          <w:szCs w:val="24"/>
        </w:rPr>
        <w:t xml:space="preserve"> </w:t>
      </w:r>
      <w:r w:rsidR="00195F7B" w:rsidRPr="00AD0FC7">
        <w:rPr>
          <w:rFonts w:cs="Arial"/>
          <w:color w:val="000000"/>
          <w:szCs w:val="24"/>
        </w:rPr>
        <w:br w:type="page"/>
      </w:r>
      <w:r w:rsidR="000A6E98" w:rsidRPr="005F413B">
        <w:rPr>
          <w:rFonts w:cs="Arial"/>
          <w:szCs w:val="24"/>
        </w:rPr>
        <w:lastRenderedPageBreak/>
        <w:t>This Programme Specification</w:t>
      </w:r>
      <w:r w:rsidR="000A6E98" w:rsidRPr="005F413B">
        <w:rPr>
          <w:rFonts w:cs="Arial"/>
          <w:szCs w:val="24"/>
        </w:rPr>
        <w:fldChar w:fldCharType="begin"/>
      </w:r>
      <w:r w:rsidR="000A6E98" w:rsidRPr="005F413B">
        <w:instrText xml:space="preserve"> XE "</w:instrText>
      </w:r>
      <w:r w:rsidR="000A6E98" w:rsidRPr="005F413B">
        <w:rPr>
          <w:rFonts w:cs="Arial"/>
          <w:noProof/>
          <w:szCs w:val="24"/>
        </w:rPr>
        <w:instrText>Programme Specification</w:instrText>
      </w:r>
      <w:r w:rsidR="000A6E98" w:rsidRPr="005F413B">
        <w:instrText xml:space="preserve">" </w:instrText>
      </w:r>
      <w:r w:rsidR="000A6E98" w:rsidRPr="005F413B">
        <w:rPr>
          <w:rFonts w:cs="Arial"/>
          <w:szCs w:val="24"/>
        </w:rPr>
        <w:fldChar w:fldCharType="end"/>
      </w:r>
      <w:r w:rsidR="000A6E98" w:rsidRPr="005F413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4F037AA" w14:textId="77777777" w:rsidR="00195F7B" w:rsidRPr="00AD0FC7" w:rsidRDefault="00195F7B" w:rsidP="00195F7B">
      <w:pPr>
        <w:rPr>
          <w:rFonts w:cs="Arial"/>
          <w:color w:val="000000"/>
          <w:szCs w:val="24"/>
        </w:rPr>
      </w:pPr>
    </w:p>
    <w:p w14:paraId="5E941FD7" w14:textId="77777777" w:rsidR="00362D89" w:rsidRDefault="00362D89" w:rsidP="00195F7B">
      <w:pPr>
        <w:rPr>
          <w:rFonts w:cs="Arial"/>
          <w:i/>
          <w:color w:val="000000"/>
          <w:szCs w:val="24"/>
        </w:rPr>
        <w:sectPr w:rsidR="00362D89" w:rsidSect="00B0515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709" w:gutter="0"/>
          <w:cols w:space="708"/>
          <w:docGrid w:linePitch="360"/>
        </w:sectPr>
      </w:pPr>
    </w:p>
    <w:p w14:paraId="739665F3" w14:textId="77777777" w:rsidR="00195F7B" w:rsidRPr="00AD0FC7" w:rsidRDefault="00195F7B" w:rsidP="00195F7B">
      <w:pPr>
        <w:rPr>
          <w:rStyle w:val="Heading1Char"/>
          <w:rFonts w:eastAsia="Calibri"/>
          <w:color w:val="000000"/>
        </w:rPr>
      </w:pPr>
      <w:r w:rsidRPr="00AD0FC7">
        <w:rPr>
          <w:rStyle w:val="Heading1Char"/>
          <w:rFonts w:eastAsia="Calibri"/>
          <w:color w:val="000000"/>
        </w:rPr>
        <w:lastRenderedPageBreak/>
        <w:t>SECTION 1:</w:t>
      </w:r>
      <w:r w:rsidRPr="00AD0FC7">
        <w:rPr>
          <w:rStyle w:val="Heading1Char"/>
          <w:rFonts w:eastAsia="Calibri"/>
          <w:color w:val="000000"/>
        </w:rPr>
        <w:tab/>
        <w:t>GENERAL INFORMATION</w:t>
      </w:r>
    </w:p>
    <w:p w14:paraId="6BD21C3A" w14:textId="77777777" w:rsidR="009F53D3" w:rsidRPr="00AD0FC7" w:rsidRDefault="009F53D3" w:rsidP="00195F7B">
      <w:pPr>
        <w:rPr>
          <w:rFonts w:cs="Arial"/>
          <w:b/>
          <w:color w:val="000000"/>
          <w:szCs w:val="24"/>
        </w:rPr>
      </w:pPr>
    </w:p>
    <w:tbl>
      <w:tblPr>
        <w:tblW w:w="0" w:type="auto"/>
        <w:tblLook w:val="04A0" w:firstRow="1" w:lastRow="0" w:firstColumn="1" w:lastColumn="0" w:noHBand="0" w:noVBand="1"/>
      </w:tblPr>
      <w:tblGrid>
        <w:gridCol w:w="3455"/>
        <w:gridCol w:w="5615"/>
      </w:tblGrid>
      <w:tr w:rsidR="00195F7B" w:rsidRPr="00AD0FC7" w14:paraId="18A93EC6" w14:textId="77777777" w:rsidTr="007E65E5">
        <w:tc>
          <w:tcPr>
            <w:tcW w:w="3510" w:type="dxa"/>
          </w:tcPr>
          <w:p w14:paraId="7691CE22" w14:textId="77777777" w:rsidR="00195F7B" w:rsidRPr="00AD0FC7" w:rsidRDefault="00195F7B" w:rsidP="00BA216C">
            <w:pPr>
              <w:rPr>
                <w:rFonts w:cs="Arial"/>
                <w:b/>
                <w:color w:val="000000"/>
                <w:szCs w:val="24"/>
              </w:rPr>
            </w:pPr>
            <w:r w:rsidRPr="00AD0FC7">
              <w:rPr>
                <w:rFonts w:cs="Arial"/>
                <w:b/>
                <w:color w:val="000000"/>
                <w:szCs w:val="24"/>
              </w:rPr>
              <w:t>Title:</w:t>
            </w:r>
          </w:p>
        </w:tc>
        <w:tc>
          <w:tcPr>
            <w:tcW w:w="5732" w:type="dxa"/>
          </w:tcPr>
          <w:p w14:paraId="529DF24D" w14:textId="77777777" w:rsidR="00EF2D49" w:rsidRPr="00AD0FC7" w:rsidRDefault="00EF2D49" w:rsidP="00EF2D49">
            <w:pPr>
              <w:rPr>
                <w:rFonts w:cs="Arial"/>
                <w:color w:val="000000"/>
              </w:rPr>
            </w:pPr>
            <w:r w:rsidRPr="00AD0FC7">
              <w:rPr>
                <w:rFonts w:cs="Arial"/>
                <w:color w:val="000000"/>
              </w:rPr>
              <w:t xml:space="preserve">BA (Hons) Creative and Cultural Industries: </w:t>
            </w:r>
            <w:r w:rsidR="0002032D" w:rsidRPr="00AD0FC7">
              <w:rPr>
                <w:rFonts w:cs="Arial"/>
                <w:color w:val="000000"/>
              </w:rPr>
              <w:t>Curation, Exhibition and Events</w:t>
            </w:r>
          </w:p>
          <w:p w14:paraId="106548DF" w14:textId="77777777" w:rsidR="00195F7B" w:rsidRPr="00AD0FC7" w:rsidRDefault="00195F7B" w:rsidP="007E65E5">
            <w:pPr>
              <w:rPr>
                <w:rFonts w:cs="Arial"/>
                <w:color w:val="000000"/>
              </w:rPr>
            </w:pPr>
          </w:p>
        </w:tc>
      </w:tr>
      <w:tr w:rsidR="00195F7B" w:rsidRPr="00AD0FC7" w14:paraId="794C7EBD" w14:textId="77777777" w:rsidTr="00EF2D49">
        <w:trPr>
          <w:trHeight w:val="558"/>
        </w:trPr>
        <w:tc>
          <w:tcPr>
            <w:tcW w:w="3510" w:type="dxa"/>
          </w:tcPr>
          <w:p w14:paraId="2FD9E867" w14:textId="77777777" w:rsidR="00195F7B" w:rsidRPr="00AD0FC7" w:rsidRDefault="00195F7B" w:rsidP="00BA216C">
            <w:pPr>
              <w:rPr>
                <w:rFonts w:cs="Arial"/>
                <w:b/>
                <w:color w:val="000000"/>
                <w:szCs w:val="24"/>
              </w:rPr>
            </w:pPr>
            <w:r w:rsidRPr="00AD0FC7">
              <w:rPr>
                <w:rFonts w:cs="Arial"/>
                <w:b/>
                <w:color w:val="000000"/>
                <w:szCs w:val="24"/>
              </w:rPr>
              <w:t>Awarding Institution:</w:t>
            </w:r>
          </w:p>
          <w:p w14:paraId="55B59347" w14:textId="77777777" w:rsidR="00195F7B" w:rsidRPr="00AD0FC7" w:rsidRDefault="00195F7B" w:rsidP="00BA216C">
            <w:pPr>
              <w:rPr>
                <w:rFonts w:cs="Arial"/>
                <w:b/>
                <w:color w:val="000000"/>
                <w:szCs w:val="24"/>
              </w:rPr>
            </w:pPr>
          </w:p>
        </w:tc>
        <w:tc>
          <w:tcPr>
            <w:tcW w:w="5732" w:type="dxa"/>
          </w:tcPr>
          <w:p w14:paraId="31DFFF28" w14:textId="77777777" w:rsidR="00195F7B" w:rsidRPr="00AD0FC7" w:rsidRDefault="00195F7B" w:rsidP="00BA216C">
            <w:pPr>
              <w:rPr>
                <w:rFonts w:cs="Arial"/>
                <w:color w:val="000000"/>
                <w:szCs w:val="24"/>
              </w:rPr>
            </w:pPr>
            <w:r w:rsidRPr="00AD0FC7">
              <w:rPr>
                <w:rFonts w:cs="Arial"/>
                <w:color w:val="000000"/>
                <w:szCs w:val="24"/>
              </w:rPr>
              <w:t>Kingston University</w:t>
            </w:r>
            <w:r w:rsidR="00EF2D49" w:rsidRPr="00AD0FC7">
              <w:rPr>
                <w:rFonts w:cs="Arial"/>
                <w:color w:val="000000"/>
                <w:szCs w:val="24"/>
              </w:rPr>
              <w:t>, London</w:t>
            </w:r>
          </w:p>
        </w:tc>
      </w:tr>
      <w:tr w:rsidR="00195F7B" w:rsidRPr="00AD0FC7" w14:paraId="095485C1" w14:textId="77777777" w:rsidTr="007B68F3">
        <w:tc>
          <w:tcPr>
            <w:tcW w:w="3510" w:type="dxa"/>
          </w:tcPr>
          <w:p w14:paraId="06A7175E" w14:textId="77777777" w:rsidR="00195F7B" w:rsidRPr="00AD0FC7" w:rsidRDefault="00195F7B" w:rsidP="00BA216C">
            <w:pPr>
              <w:rPr>
                <w:rFonts w:cs="Arial"/>
                <w:b/>
                <w:color w:val="000000"/>
                <w:szCs w:val="24"/>
              </w:rPr>
            </w:pPr>
            <w:r w:rsidRPr="00AD0FC7">
              <w:rPr>
                <w:rFonts w:cs="Arial"/>
                <w:b/>
                <w:color w:val="000000"/>
                <w:szCs w:val="24"/>
              </w:rPr>
              <w:t>Teaching Institution:</w:t>
            </w:r>
          </w:p>
        </w:tc>
        <w:tc>
          <w:tcPr>
            <w:tcW w:w="5732" w:type="dxa"/>
          </w:tcPr>
          <w:p w14:paraId="53382A9E" w14:textId="77777777" w:rsidR="009F53D3" w:rsidRPr="00AD0FC7" w:rsidRDefault="00EF2D49" w:rsidP="00BA216C">
            <w:pPr>
              <w:rPr>
                <w:rFonts w:cs="Arial"/>
                <w:color w:val="000000"/>
                <w:szCs w:val="24"/>
              </w:rPr>
            </w:pPr>
            <w:r w:rsidRPr="00AD0FC7">
              <w:rPr>
                <w:rFonts w:cs="Arial"/>
                <w:color w:val="000000"/>
                <w:szCs w:val="24"/>
              </w:rPr>
              <w:t>Kingston University, London</w:t>
            </w:r>
          </w:p>
          <w:p w14:paraId="2CC7D574" w14:textId="77777777" w:rsidR="007B68F3" w:rsidRPr="00AD0FC7" w:rsidRDefault="007B68F3" w:rsidP="00BA216C">
            <w:pPr>
              <w:rPr>
                <w:rFonts w:cs="Arial"/>
                <w:i/>
                <w:color w:val="000000"/>
                <w:szCs w:val="24"/>
              </w:rPr>
            </w:pPr>
          </w:p>
        </w:tc>
      </w:tr>
      <w:tr w:rsidR="00195F7B" w:rsidRPr="00AD0FC7" w14:paraId="5BE89CE0" w14:textId="77777777" w:rsidTr="007E65E5">
        <w:tc>
          <w:tcPr>
            <w:tcW w:w="3510" w:type="dxa"/>
          </w:tcPr>
          <w:p w14:paraId="0A9C02F3" w14:textId="77777777" w:rsidR="00195F7B" w:rsidRPr="00AD0FC7" w:rsidRDefault="00195F7B" w:rsidP="00BA216C">
            <w:pPr>
              <w:rPr>
                <w:rFonts w:cs="Arial"/>
                <w:b/>
                <w:color w:val="000000"/>
                <w:szCs w:val="24"/>
              </w:rPr>
            </w:pPr>
            <w:r w:rsidRPr="00AD0FC7">
              <w:rPr>
                <w:rFonts w:cs="Arial"/>
                <w:b/>
                <w:color w:val="000000"/>
                <w:szCs w:val="24"/>
              </w:rPr>
              <w:t>Location:</w:t>
            </w:r>
          </w:p>
        </w:tc>
        <w:tc>
          <w:tcPr>
            <w:tcW w:w="5732" w:type="dxa"/>
          </w:tcPr>
          <w:p w14:paraId="1E29E2D8" w14:textId="77777777" w:rsidR="00732804" w:rsidRPr="00AD0FC7" w:rsidRDefault="00732804" w:rsidP="00732804">
            <w:pPr>
              <w:rPr>
                <w:rFonts w:cs="Arial"/>
                <w:color w:val="000000"/>
              </w:rPr>
            </w:pPr>
            <w:r w:rsidRPr="00AD0FC7">
              <w:rPr>
                <w:rFonts w:cs="Arial"/>
                <w:color w:val="000000"/>
              </w:rPr>
              <w:t xml:space="preserve">Department of Creative &amp; Cultural Industries, </w:t>
            </w:r>
          </w:p>
          <w:p w14:paraId="47F045A5" w14:textId="77777777" w:rsidR="00732804" w:rsidRPr="00AD0FC7" w:rsidRDefault="00732804" w:rsidP="00732804">
            <w:pPr>
              <w:rPr>
                <w:rFonts w:cs="Arial"/>
                <w:color w:val="000000"/>
              </w:rPr>
            </w:pPr>
            <w:r w:rsidRPr="00AD0FC7">
              <w:rPr>
                <w:rFonts w:cs="Arial"/>
                <w:color w:val="000000"/>
              </w:rPr>
              <w:t>School of Critical Studies &amp; Creative Industries,</w:t>
            </w:r>
          </w:p>
          <w:p w14:paraId="67ACA83A" w14:textId="77777777" w:rsidR="007B68F3" w:rsidRPr="00AD0FC7" w:rsidRDefault="007B68F3" w:rsidP="007B68F3">
            <w:pPr>
              <w:rPr>
                <w:rFonts w:cs="Arial"/>
                <w:color w:val="000000"/>
              </w:rPr>
            </w:pPr>
            <w:r w:rsidRPr="00AD0FC7">
              <w:rPr>
                <w:rFonts w:cs="Arial"/>
                <w:color w:val="000000"/>
              </w:rPr>
              <w:t>Kingston School of Art, Knights Park</w:t>
            </w:r>
          </w:p>
          <w:p w14:paraId="65BE9861" w14:textId="77777777" w:rsidR="00195F7B" w:rsidRPr="00AD0FC7" w:rsidRDefault="00195F7B" w:rsidP="00BA216C">
            <w:pPr>
              <w:rPr>
                <w:rFonts w:cs="Arial"/>
                <w:color w:val="000000"/>
                <w:szCs w:val="24"/>
              </w:rPr>
            </w:pPr>
          </w:p>
        </w:tc>
      </w:tr>
      <w:tr w:rsidR="00195F7B" w:rsidRPr="00AD0FC7" w14:paraId="2B3426E2" w14:textId="77777777" w:rsidTr="007E65E5">
        <w:tc>
          <w:tcPr>
            <w:tcW w:w="3510" w:type="dxa"/>
          </w:tcPr>
          <w:p w14:paraId="05D71CD6" w14:textId="77777777" w:rsidR="00195F7B" w:rsidRPr="00AD0FC7" w:rsidRDefault="00195F7B" w:rsidP="00BA216C">
            <w:pPr>
              <w:rPr>
                <w:rFonts w:cs="Arial"/>
                <w:b/>
                <w:color w:val="000000"/>
                <w:szCs w:val="24"/>
              </w:rPr>
            </w:pPr>
            <w:r w:rsidRPr="00AD0FC7">
              <w:rPr>
                <w:rFonts w:cs="Arial"/>
                <w:b/>
                <w:color w:val="000000"/>
                <w:szCs w:val="24"/>
              </w:rPr>
              <w:t>Programme Accredited by:</w:t>
            </w:r>
          </w:p>
          <w:p w14:paraId="287A00F4" w14:textId="77777777" w:rsidR="00195F7B" w:rsidRPr="00AD0FC7" w:rsidRDefault="00195F7B" w:rsidP="00BA216C">
            <w:pPr>
              <w:rPr>
                <w:rFonts w:cs="Arial"/>
                <w:b/>
                <w:color w:val="000000"/>
                <w:szCs w:val="24"/>
              </w:rPr>
            </w:pPr>
          </w:p>
        </w:tc>
        <w:tc>
          <w:tcPr>
            <w:tcW w:w="5732" w:type="dxa"/>
          </w:tcPr>
          <w:p w14:paraId="6B8367DB" w14:textId="77777777" w:rsidR="00195F7B" w:rsidRPr="00AD0FC7" w:rsidRDefault="00EF2D49" w:rsidP="00BA216C">
            <w:pPr>
              <w:rPr>
                <w:rFonts w:cs="Arial"/>
                <w:color w:val="000000"/>
                <w:szCs w:val="24"/>
              </w:rPr>
            </w:pPr>
            <w:r w:rsidRPr="00AD0FC7">
              <w:rPr>
                <w:rFonts w:cs="Arial"/>
                <w:color w:val="000000"/>
                <w:szCs w:val="24"/>
              </w:rPr>
              <w:t>None</w:t>
            </w:r>
            <w:r w:rsidR="00A737DA" w:rsidRPr="00AD0FC7">
              <w:rPr>
                <w:rFonts w:cs="Arial"/>
                <w:color w:val="000000"/>
                <w:szCs w:val="24"/>
              </w:rPr>
              <w:t xml:space="preserve"> </w:t>
            </w:r>
          </w:p>
        </w:tc>
      </w:tr>
    </w:tbl>
    <w:p w14:paraId="0AC47C5A" w14:textId="77777777" w:rsidR="00195F7B" w:rsidRPr="00AD0FC7" w:rsidRDefault="00195F7B" w:rsidP="00195F7B">
      <w:pPr>
        <w:rPr>
          <w:rFonts w:cs="Arial"/>
          <w:b/>
          <w:color w:val="000000"/>
          <w:szCs w:val="24"/>
        </w:rPr>
      </w:pPr>
    </w:p>
    <w:p w14:paraId="2EE350C7" w14:textId="77777777" w:rsidR="00195F7B" w:rsidRPr="00377C5C" w:rsidRDefault="00195F7B" w:rsidP="00377C5C">
      <w:pPr>
        <w:rPr>
          <w:rStyle w:val="Heading1Char"/>
          <w:rFonts w:eastAsia="Calibri"/>
        </w:rPr>
      </w:pPr>
      <w:r w:rsidRPr="00377C5C">
        <w:rPr>
          <w:rStyle w:val="Heading1Char"/>
          <w:rFonts w:eastAsia="Calibri"/>
        </w:rPr>
        <w:t>SECTION</w:t>
      </w:r>
      <w:r w:rsidR="00EF2D49" w:rsidRPr="00377C5C">
        <w:rPr>
          <w:rStyle w:val="Heading1Char"/>
          <w:rFonts w:eastAsia="Calibri"/>
        </w:rPr>
        <w:t xml:space="preserve"> </w:t>
      </w:r>
      <w:r w:rsidRPr="00377C5C">
        <w:rPr>
          <w:rStyle w:val="Heading1Char"/>
          <w:rFonts w:eastAsia="Calibri"/>
        </w:rPr>
        <w:t xml:space="preserve">2: THE </w:t>
      </w:r>
      <w:r w:rsidR="00EE6824" w:rsidRPr="00377C5C">
        <w:rPr>
          <w:rStyle w:val="Heading1Char"/>
          <w:rFonts w:eastAsia="Calibri"/>
        </w:rPr>
        <w:t>PROGRAMME</w:t>
      </w:r>
    </w:p>
    <w:p w14:paraId="619EB217" w14:textId="77777777" w:rsidR="00B711C9" w:rsidRPr="00377C5C" w:rsidRDefault="00B711C9" w:rsidP="00195F7B">
      <w:pPr>
        <w:rPr>
          <w:rFonts w:cs="Arial"/>
          <w:b/>
          <w:color w:val="000000"/>
        </w:rPr>
      </w:pPr>
    </w:p>
    <w:p w14:paraId="2023075B" w14:textId="77777777" w:rsidR="00195F7B" w:rsidRPr="00377C5C" w:rsidRDefault="00EE6824"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Programme </w:t>
      </w:r>
      <w:r w:rsidR="00B711C9" w:rsidRPr="00377C5C">
        <w:rPr>
          <w:rFonts w:cs="Arial"/>
          <w:color w:val="000000"/>
          <w:sz w:val="22"/>
          <w:szCs w:val="22"/>
        </w:rPr>
        <w:t>Introduction</w:t>
      </w:r>
    </w:p>
    <w:p w14:paraId="7ADDF038" w14:textId="77777777" w:rsidR="00195F7B" w:rsidRPr="00377C5C" w:rsidRDefault="00195F7B" w:rsidP="00195F7B">
      <w:pPr>
        <w:rPr>
          <w:rFonts w:cs="Arial"/>
          <w:i/>
          <w:color w:val="000000"/>
        </w:rPr>
      </w:pPr>
    </w:p>
    <w:p w14:paraId="2F557D18" w14:textId="77777777" w:rsidR="00DF59C3" w:rsidRPr="00377C5C" w:rsidRDefault="00BF7E33" w:rsidP="000A7CBD">
      <w:pPr>
        <w:pStyle w:val="PlainText"/>
        <w:rPr>
          <w:rFonts w:ascii="Arial" w:hAnsi="Arial" w:cs="Arial"/>
          <w:color w:val="000000"/>
          <w:sz w:val="22"/>
          <w:szCs w:val="22"/>
        </w:rPr>
      </w:pPr>
      <w:r w:rsidRPr="00377C5C">
        <w:rPr>
          <w:rFonts w:ascii="Arial" w:hAnsi="Arial" w:cs="Arial"/>
          <w:color w:val="000000"/>
          <w:sz w:val="22"/>
          <w:szCs w:val="22"/>
        </w:rPr>
        <w:t xml:space="preserve">This </w:t>
      </w:r>
      <w:r w:rsidR="00031198" w:rsidRPr="00377C5C">
        <w:rPr>
          <w:rFonts w:ascii="Arial" w:hAnsi="Arial" w:cs="Arial"/>
          <w:color w:val="000000"/>
          <w:sz w:val="22"/>
          <w:szCs w:val="22"/>
        </w:rPr>
        <w:t xml:space="preserve">programme is designed </w:t>
      </w:r>
      <w:r w:rsidR="00DF59C3" w:rsidRPr="00377C5C">
        <w:rPr>
          <w:rFonts w:ascii="Arial" w:hAnsi="Arial" w:cs="Arial"/>
          <w:color w:val="000000"/>
          <w:sz w:val="22"/>
          <w:szCs w:val="22"/>
        </w:rPr>
        <w:t xml:space="preserve">around three related </w:t>
      </w:r>
      <w:r w:rsidR="00D60BEB" w:rsidRPr="00377C5C">
        <w:rPr>
          <w:rFonts w:ascii="Arial" w:hAnsi="Arial" w:cs="Arial"/>
          <w:color w:val="000000"/>
          <w:sz w:val="22"/>
          <w:szCs w:val="22"/>
        </w:rPr>
        <w:t xml:space="preserve">sets </w:t>
      </w:r>
      <w:r w:rsidR="00DF59C3" w:rsidRPr="00377C5C">
        <w:rPr>
          <w:rFonts w:ascii="Arial" w:hAnsi="Arial" w:cs="Arial"/>
          <w:color w:val="000000"/>
          <w:sz w:val="22"/>
          <w:szCs w:val="22"/>
        </w:rPr>
        <w:t>of knowledge and skills -</w:t>
      </w:r>
    </w:p>
    <w:p w14:paraId="7DACD928" w14:textId="77777777" w:rsidR="00DF59C3" w:rsidRPr="00377C5C" w:rsidRDefault="00DF59C3" w:rsidP="000A7CBD">
      <w:pPr>
        <w:pStyle w:val="PlainText"/>
        <w:rPr>
          <w:rFonts w:ascii="Arial" w:hAnsi="Arial" w:cs="Arial"/>
          <w:color w:val="000000"/>
          <w:sz w:val="22"/>
          <w:szCs w:val="22"/>
        </w:rPr>
      </w:pPr>
    </w:p>
    <w:p w14:paraId="6B13D2C2"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skills and understanding of the practices and processes of working in a marketing design agency or team within a firm</w:t>
      </w:r>
    </w:p>
    <w:p w14:paraId="728946CC"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 xml:space="preserve">the art and design skills needed to communicate visually, conceptualise project ideas and work with clients and artists; </w:t>
      </w:r>
    </w:p>
    <w:p w14:paraId="176DF6B9"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the commercial and organisational skills and understanding needed to work effectively in the Creative and Cultural sector;</w:t>
      </w:r>
    </w:p>
    <w:p w14:paraId="709EDF5C" w14:textId="77777777" w:rsidR="00DF59C3" w:rsidRPr="00377C5C" w:rsidRDefault="00DF59C3" w:rsidP="00DF59C3">
      <w:pPr>
        <w:pStyle w:val="PlainText"/>
        <w:rPr>
          <w:rFonts w:ascii="Arial" w:hAnsi="Arial" w:cs="Arial"/>
          <w:color w:val="000000"/>
          <w:sz w:val="22"/>
          <w:szCs w:val="22"/>
        </w:rPr>
      </w:pPr>
    </w:p>
    <w:p w14:paraId="19EBC98E" w14:textId="77777777" w:rsidR="00DF59C3" w:rsidRPr="00377C5C" w:rsidRDefault="007B4BF9" w:rsidP="00DF59C3">
      <w:pPr>
        <w:pStyle w:val="PlainText"/>
        <w:rPr>
          <w:rFonts w:ascii="Arial" w:hAnsi="Arial" w:cs="Arial"/>
          <w:color w:val="000000"/>
          <w:sz w:val="22"/>
          <w:szCs w:val="22"/>
        </w:rPr>
      </w:pPr>
      <w:r w:rsidRPr="00377C5C">
        <w:rPr>
          <w:rFonts w:ascii="Arial" w:hAnsi="Arial" w:cs="Arial"/>
          <w:color w:val="000000"/>
          <w:sz w:val="22"/>
          <w:szCs w:val="22"/>
        </w:rPr>
        <w:t xml:space="preserve">BA (Hons) Creative and Cultural Industries: </w:t>
      </w:r>
      <w:r w:rsidR="0002032D" w:rsidRPr="00377C5C">
        <w:rPr>
          <w:rFonts w:ascii="Arial" w:hAnsi="Arial" w:cs="Arial"/>
          <w:color w:val="000000"/>
          <w:sz w:val="22"/>
          <w:szCs w:val="22"/>
        </w:rPr>
        <w:t xml:space="preserve">Curation, Exhibition and Events </w:t>
      </w:r>
      <w:r w:rsidR="00614538" w:rsidRPr="00377C5C">
        <w:rPr>
          <w:rFonts w:ascii="Arial" w:hAnsi="Arial" w:cs="Arial"/>
          <w:color w:val="000000"/>
          <w:sz w:val="22"/>
          <w:szCs w:val="22"/>
        </w:rPr>
        <w:t>programme</w:t>
      </w:r>
      <w:r w:rsidRPr="00377C5C">
        <w:rPr>
          <w:rFonts w:ascii="Arial" w:hAnsi="Arial" w:cs="Arial"/>
          <w:color w:val="000000"/>
          <w:sz w:val="22"/>
          <w:szCs w:val="22"/>
        </w:rPr>
        <w:t xml:space="preserve"> aims to equip graduates with this hybrid mix of commercial and creative skills and understanding that are needed to work effectively in the Creative Industries.</w:t>
      </w:r>
      <w:r w:rsidR="006E2B50" w:rsidRPr="00377C5C">
        <w:rPr>
          <w:rFonts w:ascii="Arial" w:hAnsi="Arial" w:cs="Arial"/>
          <w:color w:val="000000"/>
          <w:sz w:val="22"/>
          <w:szCs w:val="22"/>
        </w:rPr>
        <w:t xml:space="preserve"> It </w:t>
      </w:r>
      <w:r w:rsidR="00736B16" w:rsidRPr="00377C5C">
        <w:rPr>
          <w:rFonts w:ascii="Arial" w:hAnsi="Arial" w:cs="Arial"/>
          <w:color w:val="000000"/>
          <w:sz w:val="22"/>
          <w:szCs w:val="22"/>
        </w:rPr>
        <w:t xml:space="preserve">is also built around </w:t>
      </w:r>
      <w:r w:rsidR="002F5ACA" w:rsidRPr="00377C5C">
        <w:rPr>
          <w:rFonts w:ascii="Arial" w:hAnsi="Arial" w:cs="Arial"/>
          <w:color w:val="000000"/>
          <w:sz w:val="22"/>
          <w:szCs w:val="22"/>
        </w:rPr>
        <w:t xml:space="preserve">the </w:t>
      </w:r>
      <w:r w:rsidR="006E2B50" w:rsidRPr="00377C5C">
        <w:rPr>
          <w:rFonts w:ascii="Arial" w:hAnsi="Arial" w:cs="Arial"/>
          <w:color w:val="000000"/>
          <w:sz w:val="22"/>
          <w:szCs w:val="22"/>
        </w:rPr>
        <w:t xml:space="preserve">role </w:t>
      </w:r>
      <w:r w:rsidR="006B3605" w:rsidRPr="00377C5C">
        <w:rPr>
          <w:rFonts w:ascii="Arial" w:hAnsi="Arial" w:cs="Arial"/>
          <w:color w:val="000000"/>
          <w:sz w:val="22"/>
          <w:szCs w:val="22"/>
        </w:rPr>
        <w:t xml:space="preserve">of </w:t>
      </w:r>
      <w:r w:rsidR="002F5ACA" w:rsidRPr="00377C5C">
        <w:rPr>
          <w:rFonts w:ascii="Arial" w:hAnsi="Arial" w:cs="Arial"/>
          <w:color w:val="000000"/>
          <w:sz w:val="22"/>
          <w:szCs w:val="22"/>
        </w:rPr>
        <w:t>a</w:t>
      </w:r>
      <w:r w:rsidR="0002032D" w:rsidRPr="00377C5C">
        <w:rPr>
          <w:rFonts w:ascii="Arial" w:hAnsi="Arial" w:cs="Arial"/>
          <w:color w:val="000000"/>
          <w:sz w:val="22"/>
          <w:szCs w:val="22"/>
        </w:rPr>
        <w:t xml:space="preserve">n exhibitions and events organiser </w:t>
      </w:r>
      <w:r w:rsidR="002F5ACA" w:rsidRPr="00377C5C">
        <w:rPr>
          <w:rFonts w:ascii="Arial" w:hAnsi="Arial" w:cs="Arial"/>
          <w:color w:val="000000"/>
          <w:sz w:val="22"/>
          <w:szCs w:val="22"/>
        </w:rPr>
        <w:t xml:space="preserve">in order to </w:t>
      </w:r>
      <w:r w:rsidR="00736B16" w:rsidRPr="00377C5C">
        <w:rPr>
          <w:rFonts w:ascii="Arial" w:hAnsi="Arial" w:cs="Arial"/>
          <w:color w:val="000000"/>
          <w:sz w:val="22"/>
          <w:szCs w:val="22"/>
        </w:rPr>
        <w:t>develop</w:t>
      </w:r>
      <w:r w:rsidR="006E2B50" w:rsidRPr="00377C5C">
        <w:rPr>
          <w:rFonts w:ascii="Arial" w:hAnsi="Arial" w:cs="Arial"/>
          <w:color w:val="000000"/>
          <w:sz w:val="22"/>
          <w:szCs w:val="22"/>
        </w:rPr>
        <w:t xml:space="preserve"> more specialised practices and bodies of knowledge</w:t>
      </w:r>
      <w:r w:rsidR="00736B16" w:rsidRPr="00377C5C">
        <w:rPr>
          <w:rFonts w:ascii="Arial" w:hAnsi="Arial" w:cs="Arial"/>
          <w:color w:val="000000"/>
          <w:sz w:val="22"/>
          <w:szCs w:val="22"/>
        </w:rPr>
        <w:t xml:space="preserve"> necessary to p</w:t>
      </w:r>
      <w:r w:rsidR="006B3605" w:rsidRPr="00377C5C">
        <w:rPr>
          <w:rFonts w:ascii="Arial" w:hAnsi="Arial" w:cs="Arial"/>
          <w:color w:val="000000"/>
          <w:sz w:val="22"/>
          <w:szCs w:val="22"/>
        </w:rPr>
        <w:t>reparing the student for professional employment in this or other related roles.</w:t>
      </w:r>
    </w:p>
    <w:p w14:paraId="05A00D41" w14:textId="77777777" w:rsidR="007B4BF9" w:rsidRPr="00377C5C" w:rsidRDefault="007B4BF9" w:rsidP="00DF59C3">
      <w:pPr>
        <w:pStyle w:val="PlainText"/>
        <w:rPr>
          <w:rFonts w:ascii="Arial" w:hAnsi="Arial" w:cs="Arial"/>
          <w:color w:val="000000"/>
          <w:sz w:val="22"/>
          <w:szCs w:val="22"/>
        </w:rPr>
      </w:pPr>
    </w:p>
    <w:p w14:paraId="682920B9" w14:textId="501E3F52" w:rsidR="00D268F3" w:rsidRPr="00377C5C" w:rsidRDefault="007B4BF9" w:rsidP="000A7CBD">
      <w:pPr>
        <w:pStyle w:val="PlainText"/>
        <w:rPr>
          <w:rFonts w:ascii="Arial" w:hAnsi="Arial" w:cs="Arial"/>
          <w:color w:val="000000"/>
          <w:sz w:val="22"/>
          <w:szCs w:val="22"/>
        </w:rPr>
      </w:pPr>
      <w:r w:rsidRPr="00377C5C">
        <w:rPr>
          <w:rFonts w:ascii="Arial" w:hAnsi="Arial" w:cs="Arial"/>
          <w:color w:val="000000"/>
          <w:sz w:val="22"/>
          <w:szCs w:val="22"/>
        </w:rPr>
        <w:t>The c</w:t>
      </w:r>
      <w:r w:rsidR="00031198" w:rsidRPr="00377C5C">
        <w:rPr>
          <w:rFonts w:ascii="Arial" w:hAnsi="Arial" w:cs="Arial"/>
          <w:color w:val="000000"/>
          <w:sz w:val="22"/>
          <w:szCs w:val="22"/>
        </w:rPr>
        <w:t xml:space="preserve">reative and cultural industries </w:t>
      </w:r>
      <w:r w:rsidR="001B1076" w:rsidRPr="00377C5C">
        <w:rPr>
          <w:rFonts w:ascii="Arial" w:hAnsi="Arial" w:cs="Arial"/>
          <w:color w:val="000000"/>
          <w:sz w:val="22"/>
          <w:szCs w:val="22"/>
        </w:rPr>
        <w:t xml:space="preserve">(CCI) </w:t>
      </w:r>
      <w:r w:rsidR="00031198" w:rsidRPr="00377C5C">
        <w:rPr>
          <w:rFonts w:ascii="Arial" w:hAnsi="Arial" w:cs="Arial"/>
          <w:color w:val="000000"/>
          <w:sz w:val="22"/>
          <w:szCs w:val="22"/>
        </w:rPr>
        <w:t xml:space="preserve">are so named because </w:t>
      </w:r>
      <w:r w:rsidR="00F308CD" w:rsidRPr="00377C5C">
        <w:rPr>
          <w:rFonts w:ascii="Arial" w:hAnsi="Arial" w:cs="Arial"/>
          <w:color w:val="000000"/>
          <w:sz w:val="22"/>
          <w:szCs w:val="22"/>
        </w:rPr>
        <w:t xml:space="preserve">early identification of the </w:t>
      </w:r>
      <w:r w:rsidR="00851D6E" w:rsidRPr="00377C5C">
        <w:rPr>
          <w:rFonts w:ascii="Arial" w:hAnsi="Arial" w:cs="Arial"/>
          <w:color w:val="000000"/>
          <w:sz w:val="22"/>
          <w:szCs w:val="22"/>
        </w:rPr>
        <w:t>commercialisation of the arts and the impact of new broadcast technologies on performance was built on by academic and importantly governments as the mechanisms for mass production and distribution created whole industries b</w:t>
      </w:r>
      <w:r w:rsidR="003E69D8" w:rsidRPr="00377C5C">
        <w:rPr>
          <w:rFonts w:ascii="Arial" w:hAnsi="Arial" w:cs="Arial"/>
          <w:color w:val="000000"/>
          <w:sz w:val="22"/>
          <w:szCs w:val="22"/>
        </w:rPr>
        <w:t>ased on the exercise of creativi</w:t>
      </w:r>
      <w:r w:rsidR="00851D6E" w:rsidRPr="00377C5C">
        <w:rPr>
          <w:rFonts w:ascii="Arial" w:hAnsi="Arial" w:cs="Arial"/>
          <w:color w:val="000000"/>
          <w:sz w:val="22"/>
          <w:szCs w:val="22"/>
        </w:rPr>
        <w:t xml:space="preserve">ty. So alongside the narrower aesthetic cultural activities of heritage, fine arts, classical music, publishing and dance were introduced mass broadcast media (TV/Film/Radio), popular music, </w:t>
      </w:r>
      <w:r w:rsidR="002C242E" w:rsidRPr="00377C5C">
        <w:rPr>
          <w:rFonts w:ascii="Arial" w:hAnsi="Arial" w:cs="Arial"/>
          <w:color w:val="000000"/>
          <w:sz w:val="22"/>
          <w:szCs w:val="22"/>
        </w:rPr>
        <w:t xml:space="preserve">design, advertising, </w:t>
      </w:r>
      <w:r w:rsidR="00851D6E" w:rsidRPr="00377C5C">
        <w:rPr>
          <w:rFonts w:ascii="Arial" w:hAnsi="Arial" w:cs="Arial"/>
          <w:color w:val="000000"/>
          <w:sz w:val="22"/>
          <w:szCs w:val="22"/>
        </w:rPr>
        <w:t>digital games, and fashion.</w:t>
      </w:r>
      <w:r w:rsidR="002C242E" w:rsidRPr="00377C5C">
        <w:rPr>
          <w:rFonts w:ascii="Arial" w:hAnsi="Arial" w:cs="Arial"/>
          <w:color w:val="000000"/>
          <w:sz w:val="22"/>
          <w:szCs w:val="22"/>
        </w:rPr>
        <w:t xml:space="preserve"> Despite attempts to produce a single term (leisure industries, copyright industries, information industries) governments and educational institutions have settled on the term the Creative and Cultural Industries to refer to all areas of activity based on the exercise of creativity to turn ideas into largely symbolically valued products and services with intellectual property features.</w:t>
      </w:r>
      <w:r w:rsidRPr="00377C5C">
        <w:rPr>
          <w:rFonts w:ascii="Arial" w:hAnsi="Arial" w:cs="Arial"/>
          <w:color w:val="000000"/>
          <w:sz w:val="22"/>
          <w:szCs w:val="22"/>
        </w:rPr>
        <w:t xml:space="preserve"> </w:t>
      </w:r>
      <w:r w:rsidR="007A583E" w:rsidRPr="00377C5C">
        <w:rPr>
          <w:rFonts w:ascii="Arial" w:hAnsi="Arial" w:cs="Arial"/>
          <w:color w:val="000000"/>
          <w:sz w:val="22"/>
          <w:szCs w:val="22"/>
        </w:rPr>
        <w:t xml:space="preserve">This develops Kingston University Graduate attributes of professional, thoughtful, creative, resilient, proactive and globally aware world citizens. </w:t>
      </w:r>
      <w:r w:rsidR="00500D46" w:rsidRPr="00377C5C">
        <w:rPr>
          <w:rFonts w:ascii="Arial" w:hAnsi="Arial" w:cs="Arial"/>
          <w:color w:val="000000"/>
          <w:sz w:val="22"/>
          <w:szCs w:val="22"/>
        </w:rPr>
        <w:t xml:space="preserve">Furthermore, it develops the Kingston School of Art Learning and Teaching, and Enterprise Action Plan which aims to stimulate and nurture self-confident and resourceful practitioners in an embedded enterprise culture with formalised relationships with industry and engagement with external organisations. </w:t>
      </w:r>
      <w:r w:rsidR="00AC1771" w:rsidRPr="00377C5C">
        <w:rPr>
          <w:rFonts w:ascii="Arial" w:hAnsi="Arial" w:cs="Arial"/>
          <w:color w:val="000000"/>
          <w:sz w:val="22"/>
          <w:szCs w:val="22"/>
        </w:rPr>
        <w:t xml:space="preserve"> </w:t>
      </w:r>
    </w:p>
    <w:p w14:paraId="0CD93632" w14:textId="77777777" w:rsidR="0002032D" w:rsidRPr="00377C5C" w:rsidRDefault="0002032D" w:rsidP="000A7CBD">
      <w:pPr>
        <w:pStyle w:val="PlainText"/>
        <w:rPr>
          <w:rFonts w:ascii="Arial" w:hAnsi="Arial" w:cs="Arial"/>
          <w:color w:val="000000"/>
          <w:sz w:val="22"/>
          <w:szCs w:val="22"/>
        </w:rPr>
      </w:pPr>
    </w:p>
    <w:p w14:paraId="0400DF9A" w14:textId="77777777" w:rsidR="0002032D" w:rsidRPr="00377C5C" w:rsidRDefault="0002032D" w:rsidP="0002032D">
      <w:pPr>
        <w:pStyle w:val="PlainText"/>
        <w:rPr>
          <w:rFonts w:ascii="Arial" w:hAnsi="Arial" w:cs="Arial"/>
          <w:color w:val="000000"/>
          <w:sz w:val="22"/>
          <w:szCs w:val="22"/>
        </w:rPr>
      </w:pPr>
      <w:r w:rsidRPr="00377C5C">
        <w:rPr>
          <w:rFonts w:ascii="Arial" w:hAnsi="Arial" w:cs="Arial"/>
          <w:color w:val="000000"/>
          <w:sz w:val="22"/>
          <w:szCs w:val="22"/>
        </w:rPr>
        <w:t xml:space="preserve">This rationale is based on the results of market research conducted with experienced creative practitioners who made the important point that people who work in the creative </w:t>
      </w:r>
      <w:r w:rsidRPr="00377C5C">
        <w:rPr>
          <w:rFonts w:ascii="Arial" w:hAnsi="Arial" w:cs="Arial"/>
          <w:color w:val="000000"/>
          <w:sz w:val="22"/>
          <w:szCs w:val="22"/>
        </w:rPr>
        <w:lastRenderedPageBreak/>
        <w:t xml:space="preserve">sector are not only creative practitioners, designers, artists and curators, those who practice their specific discipline, but are also creative communicators, project managers and live experience designers and organisers. An exhibition and events organiser as project role or within a dedicated events department, involves precisely this mix of artistic and commercial, an ability to generate ideas that match a client’s brief, to work translating ideas between specialists and work collaboratively to turn ideas into outputs with commercial and/or competitive value. Exhibition and Events organisers design live temporary experiences (live and physical, though increasingly digital) they conceptualise and co-ordinate working with curators and designers to deliver to a client’s brief for a particular event aimed at a target audience.  They use their design skills and understanding of curation to create prototypes of visual communications and their collaborative and project management skills to execute their creation. </w:t>
      </w:r>
    </w:p>
    <w:p w14:paraId="308EDCB4" w14:textId="77777777" w:rsidR="0002032D" w:rsidRPr="00377C5C" w:rsidRDefault="0002032D" w:rsidP="000A7CBD">
      <w:pPr>
        <w:pStyle w:val="PlainText"/>
        <w:rPr>
          <w:rFonts w:ascii="Arial" w:hAnsi="Arial" w:cs="Arial"/>
          <w:color w:val="000000"/>
          <w:sz w:val="22"/>
          <w:szCs w:val="22"/>
        </w:rPr>
      </w:pPr>
    </w:p>
    <w:p w14:paraId="73B5C359" w14:textId="337008BA" w:rsidR="00FA27CE" w:rsidRPr="00377C5C" w:rsidRDefault="00CE6E1F" w:rsidP="000A7CBD">
      <w:pPr>
        <w:pStyle w:val="PlainText"/>
        <w:rPr>
          <w:rFonts w:ascii="Arial" w:hAnsi="Arial" w:cs="Arial"/>
          <w:color w:val="000000"/>
          <w:sz w:val="22"/>
          <w:szCs w:val="22"/>
        </w:rPr>
      </w:pPr>
      <w:r w:rsidRPr="00377C5C">
        <w:rPr>
          <w:rFonts w:ascii="Arial" w:hAnsi="Arial" w:cs="Arial"/>
          <w:color w:val="000000"/>
          <w:sz w:val="22"/>
          <w:szCs w:val="22"/>
        </w:rPr>
        <w:t xml:space="preserve">To deliver the </w:t>
      </w:r>
      <w:r w:rsidR="00FA27CE" w:rsidRPr="00377C5C">
        <w:rPr>
          <w:rFonts w:ascii="Arial" w:hAnsi="Arial" w:cs="Arial"/>
          <w:color w:val="000000"/>
          <w:sz w:val="22"/>
          <w:szCs w:val="22"/>
        </w:rPr>
        <w:t>le</w:t>
      </w:r>
      <w:r w:rsidR="00D268F3" w:rsidRPr="00377C5C">
        <w:rPr>
          <w:rFonts w:ascii="Arial" w:hAnsi="Arial" w:cs="Arial"/>
          <w:color w:val="000000"/>
          <w:sz w:val="22"/>
          <w:szCs w:val="22"/>
        </w:rPr>
        <w:t xml:space="preserve">arning experience </w:t>
      </w:r>
      <w:r w:rsidR="00FA27CE" w:rsidRPr="00377C5C">
        <w:rPr>
          <w:rFonts w:ascii="Arial" w:hAnsi="Arial" w:cs="Arial"/>
          <w:color w:val="000000"/>
          <w:sz w:val="22"/>
          <w:szCs w:val="22"/>
        </w:rPr>
        <w:t>need</w:t>
      </w:r>
      <w:r w:rsidR="00D268F3" w:rsidRPr="00377C5C">
        <w:rPr>
          <w:rFonts w:ascii="Arial" w:hAnsi="Arial" w:cs="Arial"/>
          <w:color w:val="000000"/>
          <w:sz w:val="22"/>
          <w:szCs w:val="22"/>
        </w:rPr>
        <w:t>ed to enable students to build and develop th</w:t>
      </w:r>
      <w:r w:rsidR="00AC1771" w:rsidRPr="00377C5C">
        <w:rPr>
          <w:rFonts w:ascii="Arial" w:hAnsi="Arial" w:cs="Arial"/>
          <w:color w:val="000000"/>
          <w:sz w:val="22"/>
          <w:szCs w:val="22"/>
        </w:rPr>
        <w:t>e skills and knowledge for this role</w:t>
      </w:r>
      <w:r w:rsidR="00D268F3" w:rsidRPr="00377C5C">
        <w:rPr>
          <w:rFonts w:ascii="Arial" w:hAnsi="Arial" w:cs="Arial"/>
          <w:color w:val="000000"/>
          <w:sz w:val="22"/>
          <w:szCs w:val="22"/>
        </w:rPr>
        <w:t xml:space="preserve"> in the creative industries</w:t>
      </w:r>
      <w:r w:rsidR="00AC1771" w:rsidRPr="00377C5C">
        <w:rPr>
          <w:rFonts w:ascii="Arial" w:hAnsi="Arial" w:cs="Arial"/>
          <w:color w:val="000000"/>
          <w:sz w:val="22"/>
          <w:szCs w:val="22"/>
        </w:rPr>
        <w:t>,</w:t>
      </w:r>
      <w:r w:rsidR="00FA27CE" w:rsidRPr="00377C5C">
        <w:rPr>
          <w:rFonts w:ascii="Arial" w:hAnsi="Arial" w:cs="Arial"/>
          <w:color w:val="000000"/>
          <w:sz w:val="22"/>
          <w:szCs w:val="22"/>
        </w:rPr>
        <w:t xml:space="preserve"> we have designed a programme that makes full use of the Art School approach and facilities at Knights Park. The culture of </w:t>
      </w:r>
      <w:r w:rsidR="00FA27CE" w:rsidRPr="00377C5C">
        <w:rPr>
          <w:rFonts w:ascii="Arial" w:hAnsi="Arial" w:cs="Arial"/>
          <w:i/>
          <w:color w:val="000000"/>
          <w:sz w:val="22"/>
          <w:szCs w:val="22"/>
        </w:rPr>
        <w:t xml:space="preserve">Thinking </w:t>
      </w:r>
      <w:r w:rsidR="006B3605" w:rsidRPr="00377C5C">
        <w:rPr>
          <w:rFonts w:ascii="Arial" w:hAnsi="Arial" w:cs="Arial"/>
          <w:i/>
          <w:color w:val="000000"/>
          <w:sz w:val="22"/>
          <w:szCs w:val="22"/>
        </w:rPr>
        <w:t>T</w:t>
      </w:r>
      <w:r w:rsidR="00FA27CE" w:rsidRPr="00377C5C">
        <w:rPr>
          <w:rFonts w:ascii="Arial" w:hAnsi="Arial" w:cs="Arial"/>
          <w:i/>
          <w:color w:val="000000"/>
          <w:sz w:val="22"/>
          <w:szCs w:val="22"/>
        </w:rPr>
        <w:t xml:space="preserve">hrough </w:t>
      </w:r>
      <w:r w:rsidR="006B3605" w:rsidRPr="00377C5C">
        <w:rPr>
          <w:rFonts w:ascii="Arial" w:hAnsi="Arial" w:cs="Arial"/>
          <w:i/>
          <w:color w:val="000000"/>
          <w:sz w:val="22"/>
          <w:szCs w:val="22"/>
        </w:rPr>
        <w:t xml:space="preserve">Making </w:t>
      </w:r>
      <w:r w:rsidR="00FA27CE" w:rsidRPr="00377C5C">
        <w:rPr>
          <w:rFonts w:ascii="Arial" w:hAnsi="Arial" w:cs="Arial"/>
          <w:color w:val="000000"/>
          <w:sz w:val="22"/>
          <w:szCs w:val="22"/>
        </w:rPr>
        <w:t xml:space="preserve">that KSA </w:t>
      </w:r>
      <w:r w:rsidR="00AF4E6B" w:rsidRPr="00377C5C">
        <w:rPr>
          <w:rFonts w:ascii="Arial" w:hAnsi="Arial" w:cs="Arial"/>
          <w:color w:val="000000"/>
          <w:sz w:val="22"/>
          <w:szCs w:val="22"/>
        </w:rPr>
        <w:t>develops</w:t>
      </w:r>
      <w:r w:rsidR="00FA27CE" w:rsidRPr="00377C5C">
        <w:rPr>
          <w:rFonts w:ascii="Arial" w:hAnsi="Arial" w:cs="Arial"/>
          <w:color w:val="000000"/>
          <w:sz w:val="22"/>
          <w:szCs w:val="22"/>
        </w:rPr>
        <w:t>, will be encouraged through project briefs that require use of our studios and workshops to generate multi-media storyboards and prototypes.</w:t>
      </w:r>
      <w:r w:rsidR="00D268F3" w:rsidRPr="00377C5C">
        <w:rPr>
          <w:rFonts w:ascii="Arial" w:hAnsi="Arial" w:cs="Arial"/>
          <w:color w:val="000000"/>
          <w:sz w:val="22"/>
          <w:szCs w:val="22"/>
        </w:rPr>
        <w:t xml:space="preserve"> The difference between students on the CCI programme and other studio based courses is that CCI students wil</w:t>
      </w:r>
      <w:r w:rsidR="00143E01" w:rsidRPr="00377C5C">
        <w:rPr>
          <w:rFonts w:ascii="Arial" w:hAnsi="Arial" w:cs="Arial"/>
          <w:color w:val="000000"/>
          <w:sz w:val="22"/>
          <w:szCs w:val="22"/>
        </w:rPr>
        <w:t xml:space="preserve">l use their </w:t>
      </w:r>
      <w:r w:rsidR="00D268F3" w:rsidRPr="00377C5C">
        <w:rPr>
          <w:rFonts w:ascii="Arial" w:hAnsi="Arial" w:cs="Arial"/>
          <w:color w:val="000000"/>
          <w:sz w:val="22"/>
          <w:szCs w:val="22"/>
        </w:rPr>
        <w:t xml:space="preserve">developing design skills and visual acuity as </w:t>
      </w:r>
      <w:r w:rsidR="00D268F3" w:rsidRPr="00377C5C">
        <w:rPr>
          <w:rFonts w:ascii="Arial" w:hAnsi="Arial" w:cs="Arial"/>
          <w:i/>
          <w:color w:val="000000"/>
          <w:sz w:val="22"/>
          <w:szCs w:val="22"/>
        </w:rPr>
        <w:t>tools</w:t>
      </w:r>
      <w:r w:rsidR="00D268F3" w:rsidRPr="00377C5C">
        <w:rPr>
          <w:rFonts w:ascii="Arial" w:hAnsi="Arial" w:cs="Arial"/>
          <w:color w:val="000000"/>
          <w:sz w:val="22"/>
          <w:szCs w:val="22"/>
        </w:rPr>
        <w:t xml:space="preserve"> to create visual strategies, design user experiences and envision exhibitions,</w:t>
      </w:r>
      <w:r w:rsidR="00D02276" w:rsidRPr="00377C5C">
        <w:rPr>
          <w:rFonts w:ascii="Arial" w:hAnsi="Arial" w:cs="Arial"/>
          <w:color w:val="000000"/>
          <w:sz w:val="22"/>
          <w:szCs w:val="22"/>
        </w:rPr>
        <w:t xml:space="preserve"> and</w:t>
      </w:r>
      <w:r w:rsidR="00D268F3" w:rsidRPr="00377C5C">
        <w:rPr>
          <w:rFonts w:ascii="Arial" w:hAnsi="Arial" w:cs="Arial"/>
          <w:color w:val="000000"/>
          <w:sz w:val="22"/>
          <w:szCs w:val="22"/>
        </w:rPr>
        <w:t xml:space="preserve"> not</w:t>
      </w:r>
      <w:r w:rsidR="00D02276" w:rsidRPr="00377C5C">
        <w:rPr>
          <w:rFonts w:ascii="Arial" w:hAnsi="Arial" w:cs="Arial"/>
          <w:color w:val="000000"/>
          <w:sz w:val="22"/>
          <w:szCs w:val="22"/>
        </w:rPr>
        <w:t xml:space="preserve"> concentrate on</w:t>
      </w:r>
      <w:r w:rsidR="00D268F3" w:rsidRPr="00377C5C">
        <w:rPr>
          <w:rFonts w:ascii="Arial" w:hAnsi="Arial" w:cs="Arial"/>
          <w:color w:val="000000"/>
          <w:sz w:val="22"/>
          <w:szCs w:val="22"/>
        </w:rPr>
        <w:t xml:space="preserve"> final </w:t>
      </w:r>
      <w:r w:rsidR="00D268F3" w:rsidRPr="00377C5C">
        <w:rPr>
          <w:rFonts w:ascii="Arial" w:hAnsi="Arial" w:cs="Arial"/>
          <w:i/>
          <w:color w:val="000000"/>
          <w:sz w:val="22"/>
          <w:szCs w:val="22"/>
        </w:rPr>
        <w:t>obj</w:t>
      </w:r>
      <w:r w:rsidR="00AE7737" w:rsidRPr="00377C5C">
        <w:rPr>
          <w:rFonts w:ascii="Arial" w:hAnsi="Arial" w:cs="Arial"/>
          <w:i/>
          <w:color w:val="000000"/>
          <w:sz w:val="22"/>
          <w:szCs w:val="22"/>
        </w:rPr>
        <w:t xml:space="preserve">ects </w:t>
      </w:r>
      <w:r w:rsidR="00AE7737" w:rsidRPr="00377C5C">
        <w:rPr>
          <w:rFonts w:ascii="Arial" w:hAnsi="Arial" w:cs="Arial"/>
          <w:color w:val="000000"/>
          <w:sz w:val="22"/>
          <w:szCs w:val="22"/>
        </w:rPr>
        <w:t>that are assessed</w:t>
      </w:r>
      <w:r w:rsidR="00614538" w:rsidRPr="00377C5C">
        <w:rPr>
          <w:rFonts w:ascii="Arial" w:hAnsi="Arial" w:cs="Arial"/>
          <w:i/>
          <w:color w:val="000000"/>
          <w:sz w:val="22"/>
          <w:szCs w:val="22"/>
        </w:rPr>
        <w:t xml:space="preserve"> – </w:t>
      </w:r>
      <w:r w:rsidR="00614538" w:rsidRPr="00377C5C">
        <w:rPr>
          <w:rFonts w:ascii="Arial" w:hAnsi="Arial" w:cs="Arial"/>
          <w:color w:val="000000"/>
          <w:sz w:val="22"/>
          <w:szCs w:val="22"/>
        </w:rPr>
        <w:t>project outcomes will be assessed through the delivery of, for example prototypes or blueprints</w:t>
      </w:r>
      <w:r w:rsidR="00AE7737" w:rsidRPr="00377C5C">
        <w:rPr>
          <w:rFonts w:ascii="Arial" w:hAnsi="Arial" w:cs="Arial"/>
          <w:color w:val="000000"/>
          <w:sz w:val="22"/>
          <w:szCs w:val="22"/>
        </w:rPr>
        <w:t>.</w:t>
      </w:r>
      <w:r w:rsidR="00D268F3" w:rsidRPr="00377C5C">
        <w:rPr>
          <w:rFonts w:ascii="Arial" w:hAnsi="Arial" w:cs="Arial"/>
          <w:color w:val="000000"/>
          <w:sz w:val="22"/>
          <w:szCs w:val="22"/>
        </w:rPr>
        <w:t xml:space="preserve"> The pedagogical approach of the programme is based on this principle with collaborative projects </w:t>
      </w:r>
      <w:r w:rsidR="00AE7737" w:rsidRPr="00377C5C">
        <w:rPr>
          <w:rFonts w:ascii="Arial" w:hAnsi="Arial" w:cs="Arial"/>
          <w:color w:val="000000"/>
          <w:sz w:val="22"/>
          <w:szCs w:val="22"/>
        </w:rPr>
        <w:t xml:space="preserve">designed </w:t>
      </w:r>
      <w:r w:rsidR="004022B1" w:rsidRPr="00377C5C">
        <w:rPr>
          <w:rFonts w:ascii="Arial" w:hAnsi="Arial" w:cs="Arial"/>
          <w:color w:val="000000"/>
          <w:sz w:val="22"/>
          <w:szCs w:val="22"/>
        </w:rPr>
        <w:t xml:space="preserve">to provide opportunities for students to facilitate projects, commission work, design schedules and aim for </w:t>
      </w:r>
      <w:r w:rsidR="00614538" w:rsidRPr="00377C5C">
        <w:rPr>
          <w:rFonts w:ascii="Arial" w:hAnsi="Arial" w:cs="Arial"/>
          <w:color w:val="000000"/>
          <w:sz w:val="22"/>
          <w:szCs w:val="22"/>
        </w:rPr>
        <w:t xml:space="preserve">client or brief determined </w:t>
      </w:r>
      <w:r w:rsidR="004022B1" w:rsidRPr="00377C5C">
        <w:rPr>
          <w:rFonts w:ascii="Arial" w:hAnsi="Arial" w:cs="Arial"/>
          <w:color w:val="000000"/>
          <w:sz w:val="22"/>
          <w:szCs w:val="22"/>
        </w:rPr>
        <w:t>targets. Projects will involve a mix of tutor developed and businesses led</w:t>
      </w:r>
      <w:r w:rsidR="00614538" w:rsidRPr="00377C5C">
        <w:rPr>
          <w:rFonts w:ascii="Arial" w:hAnsi="Arial" w:cs="Arial"/>
          <w:color w:val="000000"/>
          <w:sz w:val="22"/>
          <w:szCs w:val="22"/>
        </w:rPr>
        <w:t xml:space="preserve"> briefs</w:t>
      </w:r>
      <w:r w:rsidR="004022B1" w:rsidRPr="00377C5C">
        <w:rPr>
          <w:rFonts w:ascii="Arial" w:hAnsi="Arial" w:cs="Arial"/>
          <w:color w:val="000000"/>
          <w:sz w:val="22"/>
          <w:szCs w:val="22"/>
        </w:rPr>
        <w:t xml:space="preserve">. </w:t>
      </w:r>
      <w:r w:rsidR="00AE7737" w:rsidRPr="00377C5C">
        <w:rPr>
          <w:rFonts w:ascii="Arial" w:hAnsi="Arial" w:cs="Arial"/>
          <w:color w:val="000000"/>
          <w:sz w:val="22"/>
          <w:szCs w:val="22"/>
        </w:rPr>
        <w:t>C</w:t>
      </w:r>
      <w:r w:rsidR="003E69D8" w:rsidRPr="00377C5C">
        <w:rPr>
          <w:rFonts w:ascii="Arial" w:hAnsi="Arial" w:cs="Arial"/>
          <w:color w:val="000000"/>
          <w:sz w:val="22"/>
          <w:szCs w:val="22"/>
        </w:rPr>
        <w:t>ollaboration is important in cr</w:t>
      </w:r>
      <w:r w:rsidR="00AE7737" w:rsidRPr="00377C5C">
        <w:rPr>
          <w:rFonts w:ascii="Arial" w:hAnsi="Arial" w:cs="Arial"/>
          <w:color w:val="000000"/>
          <w:sz w:val="22"/>
          <w:szCs w:val="22"/>
        </w:rPr>
        <w:t xml:space="preserve">eative projects and </w:t>
      </w:r>
      <w:r w:rsidR="004022B1"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4022B1" w:rsidRPr="00377C5C">
        <w:rPr>
          <w:rFonts w:ascii="Arial" w:hAnsi="Arial" w:cs="Arial"/>
          <w:color w:val="000000"/>
          <w:sz w:val="22"/>
          <w:szCs w:val="22"/>
        </w:rPr>
        <w:t xml:space="preserve"> will be characterised by modules that set the students </w:t>
      </w:r>
      <w:r w:rsidR="00AE7737" w:rsidRPr="00377C5C">
        <w:rPr>
          <w:rFonts w:ascii="Arial" w:hAnsi="Arial" w:cs="Arial"/>
          <w:color w:val="000000"/>
          <w:sz w:val="22"/>
          <w:szCs w:val="22"/>
        </w:rPr>
        <w:t xml:space="preserve">projects </w:t>
      </w:r>
      <w:r w:rsidR="004022B1" w:rsidRPr="00377C5C">
        <w:rPr>
          <w:rFonts w:ascii="Arial" w:hAnsi="Arial" w:cs="Arial"/>
          <w:color w:val="000000"/>
          <w:sz w:val="22"/>
          <w:szCs w:val="22"/>
        </w:rPr>
        <w:t xml:space="preserve">through which </w:t>
      </w:r>
      <w:r w:rsidR="00AE7737" w:rsidRPr="00377C5C">
        <w:rPr>
          <w:rFonts w:ascii="Arial" w:hAnsi="Arial" w:cs="Arial"/>
          <w:color w:val="000000"/>
          <w:sz w:val="22"/>
          <w:szCs w:val="22"/>
        </w:rPr>
        <w:t>to practice and reflect on the pr</w:t>
      </w:r>
      <w:r w:rsidR="004022B1" w:rsidRPr="00377C5C">
        <w:rPr>
          <w:rFonts w:ascii="Arial" w:hAnsi="Arial" w:cs="Arial"/>
          <w:color w:val="000000"/>
          <w:sz w:val="22"/>
          <w:szCs w:val="22"/>
        </w:rPr>
        <w:t>ocesses involved</w:t>
      </w:r>
      <w:r w:rsidR="00AE7737" w:rsidRPr="00377C5C">
        <w:rPr>
          <w:rFonts w:ascii="Arial" w:hAnsi="Arial" w:cs="Arial"/>
          <w:color w:val="000000"/>
          <w:sz w:val="22"/>
          <w:szCs w:val="22"/>
        </w:rPr>
        <w:t>.</w:t>
      </w:r>
      <w:r w:rsidR="00F73EF5" w:rsidRPr="00377C5C">
        <w:rPr>
          <w:rFonts w:ascii="Arial" w:hAnsi="Arial" w:cs="Arial"/>
          <w:color w:val="000000"/>
          <w:sz w:val="22"/>
          <w:szCs w:val="22"/>
        </w:rPr>
        <w:t xml:space="preserve"> </w:t>
      </w:r>
      <w:r w:rsidR="00614538" w:rsidRPr="00377C5C">
        <w:rPr>
          <w:rFonts w:ascii="Arial" w:hAnsi="Arial" w:cs="Arial"/>
          <w:color w:val="000000"/>
          <w:sz w:val="22"/>
          <w:szCs w:val="22"/>
        </w:rPr>
        <w:t xml:space="preserve">Modules will be taught by industry professionals and research-active academics. </w:t>
      </w:r>
    </w:p>
    <w:p w14:paraId="1F1424FF" w14:textId="77777777" w:rsidR="00B47242" w:rsidRPr="00377C5C" w:rsidRDefault="00B47242" w:rsidP="000A7CBD">
      <w:pPr>
        <w:pStyle w:val="PlainText"/>
        <w:rPr>
          <w:rFonts w:ascii="Arial" w:hAnsi="Arial" w:cs="Arial"/>
          <w:color w:val="000000"/>
          <w:sz w:val="22"/>
          <w:szCs w:val="22"/>
        </w:rPr>
      </w:pPr>
    </w:p>
    <w:p w14:paraId="62DC0142" w14:textId="77777777" w:rsidR="0093788F" w:rsidRPr="00377C5C" w:rsidRDefault="00D02276" w:rsidP="000A7CBD">
      <w:pPr>
        <w:pStyle w:val="PlainText"/>
        <w:rPr>
          <w:rFonts w:ascii="Arial" w:hAnsi="Arial" w:cs="Arial"/>
          <w:color w:val="000000"/>
          <w:sz w:val="22"/>
          <w:szCs w:val="22"/>
        </w:rPr>
      </w:pPr>
      <w:r w:rsidRPr="00377C5C">
        <w:rPr>
          <w:rFonts w:ascii="Arial" w:hAnsi="Arial" w:cs="Arial"/>
          <w:color w:val="000000"/>
          <w:sz w:val="22"/>
          <w:szCs w:val="22"/>
        </w:rPr>
        <w:t>As</w:t>
      </w:r>
      <w:r w:rsidR="006E2B50" w:rsidRPr="00377C5C">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377C5C">
        <w:rPr>
          <w:rFonts w:ascii="Arial" w:hAnsi="Arial" w:cs="Arial"/>
          <w:color w:val="000000"/>
          <w:sz w:val="22"/>
          <w:szCs w:val="22"/>
        </w:rPr>
        <w:t>,</w:t>
      </w:r>
      <w:r w:rsidR="006E2B50" w:rsidRPr="00377C5C">
        <w:rPr>
          <w:rFonts w:ascii="Arial" w:hAnsi="Arial" w:cs="Arial"/>
          <w:color w:val="000000"/>
          <w:sz w:val="22"/>
          <w:szCs w:val="22"/>
        </w:rPr>
        <w:t xml:space="preserve"> the </w:t>
      </w:r>
      <w:r w:rsidR="00614538" w:rsidRPr="00377C5C">
        <w:rPr>
          <w:rFonts w:ascii="Arial" w:hAnsi="Arial" w:cs="Arial"/>
          <w:color w:val="000000"/>
          <w:sz w:val="22"/>
          <w:szCs w:val="22"/>
        </w:rPr>
        <w:t>programme</w:t>
      </w:r>
      <w:r w:rsidR="006E2B50" w:rsidRPr="00377C5C">
        <w:rPr>
          <w:rFonts w:ascii="Arial" w:hAnsi="Arial" w:cs="Arial"/>
          <w:color w:val="000000"/>
          <w:sz w:val="22"/>
          <w:szCs w:val="22"/>
        </w:rPr>
        <w:t xml:space="preserve"> shares a number of modules with students on</w:t>
      </w:r>
      <w:r w:rsidR="00DB22AA" w:rsidRPr="00377C5C">
        <w:rPr>
          <w:rFonts w:ascii="Arial" w:hAnsi="Arial" w:cs="Arial"/>
          <w:color w:val="000000"/>
          <w:sz w:val="22"/>
          <w:szCs w:val="22"/>
        </w:rPr>
        <w:t xml:space="preserve"> the other Creative and Cultural Industries </w:t>
      </w:r>
      <w:r w:rsidR="00614538" w:rsidRPr="00377C5C">
        <w:rPr>
          <w:rFonts w:ascii="Arial" w:hAnsi="Arial" w:cs="Arial"/>
          <w:color w:val="000000"/>
          <w:sz w:val="22"/>
          <w:szCs w:val="22"/>
        </w:rPr>
        <w:t>programme</w:t>
      </w:r>
      <w:r w:rsidR="00DB22AA" w:rsidRPr="00377C5C">
        <w:rPr>
          <w:rFonts w:ascii="Arial" w:hAnsi="Arial" w:cs="Arial"/>
          <w:color w:val="000000"/>
          <w:sz w:val="22"/>
          <w:szCs w:val="22"/>
        </w:rPr>
        <w:t>s - BA (Hons)</w:t>
      </w:r>
      <w:r w:rsidR="006E2B50" w:rsidRPr="00377C5C">
        <w:rPr>
          <w:rFonts w:ascii="Arial" w:hAnsi="Arial" w:cs="Arial"/>
          <w:color w:val="000000"/>
          <w:sz w:val="22"/>
          <w:szCs w:val="22"/>
        </w:rPr>
        <w:t xml:space="preserve"> Creative and Cultural Industries: </w:t>
      </w:r>
      <w:r w:rsidR="00736B16" w:rsidRPr="00377C5C">
        <w:rPr>
          <w:rFonts w:ascii="Arial" w:hAnsi="Arial" w:cs="Arial"/>
          <w:color w:val="000000"/>
          <w:sz w:val="22"/>
          <w:szCs w:val="22"/>
        </w:rPr>
        <w:t xml:space="preserve">Art Direction and </w:t>
      </w:r>
      <w:r w:rsidR="00DB22AA" w:rsidRPr="00377C5C">
        <w:rPr>
          <w:rFonts w:ascii="Arial" w:hAnsi="Arial" w:cs="Arial"/>
          <w:color w:val="000000"/>
          <w:sz w:val="22"/>
          <w:szCs w:val="22"/>
        </w:rPr>
        <w:t>BA (Hons)</w:t>
      </w:r>
      <w:r w:rsidR="006E2B50" w:rsidRPr="00377C5C">
        <w:rPr>
          <w:rFonts w:ascii="Arial" w:hAnsi="Arial" w:cs="Arial"/>
          <w:color w:val="000000"/>
          <w:sz w:val="22"/>
          <w:szCs w:val="22"/>
        </w:rPr>
        <w:t xml:space="preserve"> Creative and Cultural Industries: </w:t>
      </w:r>
      <w:r w:rsidR="0002032D" w:rsidRPr="00377C5C">
        <w:rPr>
          <w:rFonts w:ascii="Arial" w:hAnsi="Arial" w:cs="Arial"/>
          <w:color w:val="000000"/>
          <w:sz w:val="22"/>
          <w:szCs w:val="22"/>
        </w:rPr>
        <w:t>Design Marketing</w:t>
      </w:r>
      <w:r w:rsidR="006E2B50" w:rsidRPr="00377C5C">
        <w:rPr>
          <w:rFonts w:ascii="Arial" w:hAnsi="Arial" w:cs="Arial"/>
          <w:color w:val="000000"/>
          <w:sz w:val="22"/>
          <w:szCs w:val="22"/>
        </w:rPr>
        <w:t xml:space="preserve">. </w:t>
      </w:r>
      <w:r w:rsidR="00811947" w:rsidRPr="00377C5C">
        <w:rPr>
          <w:rFonts w:ascii="Arial" w:hAnsi="Arial" w:cs="Arial"/>
          <w:color w:val="000000"/>
          <w:sz w:val="22"/>
          <w:szCs w:val="22"/>
        </w:rPr>
        <w:t xml:space="preserve">In addition to reflecting the common challenge of turning ideas into commercially valuable outcomes that each </w:t>
      </w:r>
      <w:r w:rsidR="00614538" w:rsidRPr="00377C5C">
        <w:rPr>
          <w:rFonts w:ascii="Arial" w:hAnsi="Arial" w:cs="Arial"/>
          <w:color w:val="000000"/>
          <w:sz w:val="22"/>
          <w:szCs w:val="22"/>
        </w:rPr>
        <w:t>programme</w:t>
      </w:r>
      <w:r w:rsidR="00811947" w:rsidRPr="00377C5C">
        <w:rPr>
          <w:rFonts w:ascii="Arial" w:hAnsi="Arial" w:cs="Arial"/>
          <w:color w:val="000000"/>
          <w:sz w:val="22"/>
          <w:szCs w:val="22"/>
        </w:rPr>
        <w:t xml:space="preserve"> tackles</w:t>
      </w:r>
      <w:r w:rsidR="00736B16" w:rsidRPr="00377C5C">
        <w:rPr>
          <w:rFonts w:ascii="Arial" w:hAnsi="Arial" w:cs="Arial"/>
          <w:color w:val="000000"/>
          <w:sz w:val="22"/>
          <w:szCs w:val="22"/>
        </w:rPr>
        <w:t>,</w:t>
      </w:r>
      <w:r w:rsidR="00811947" w:rsidRPr="00377C5C">
        <w:rPr>
          <w:rFonts w:ascii="Arial" w:hAnsi="Arial" w:cs="Arial"/>
          <w:color w:val="000000"/>
          <w:sz w:val="22"/>
          <w:szCs w:val="22"/>
        </w:rPr>
        <w:t xml:space="preserve"> the rationale for sharing modules with other linked, </w:t>
      </w:r>
      <w:r w:rsidR="00614538" w:rsidRPr="00377C5C">
        <w:rPr>
          <w:rFonts w:ascii="Arial" w:hAnsi="Arial" w:cs="Arial"/>
          <w:color w:val="000000"/>
          <w:sz w:val="22"/>
          <w:szCs w:val="22"/>
        </w:rPr>
        <w:t>programme</w:t>
      </w:r>
      <w:r w:rsidR="00811947" w:rsidRPr="00377C5C">
        <w:rPr>
          <w:rFonts w:ascii="Arial" w:hAnsi="Arial" w:cs="Arial"/>
          <w:color w:val="000000"/>
          <w:sz w:val="22"/>
          <w:szCs w:val="22"/>
        </w:rPr>
        <w:t>s</w:t>
      </w:r>
      <w:r w:rsidR="00736B16" w:rsidRPr="00377C5C">
        <w:rPr>
          <w:rFonts w:ascii="Arial" w:hAnsi="Arial" w:cs="Arial"/>
          <w:color w:val="000000"/>
          <w:sz w:val="22"/>
          <w:szCs w:val="22"/>
        </w:rPr>
        <w:t>,</w:t>
      </w:r>
      <w:r w:rsidR="00811947" w:rsidRPr="00377C5C">
        <w:rPr>
          <w:rFonts w:ascii="Arial" w:hAnsi="Arial" w:cs="Arial"/>
          <w:color w:val="000000"/>
          <w:sz w:val="22"/>
          <w:szCs w:val="22"/>
        </w:rPr>
        <w:t xml:space="preserve"> is that it provides an opportunity to collaborate and work on differen</w:t>
      </w:r>
      <w:r w:rsidR="0093788F" w:rsidRPr="00377C5C">
        <w:rPr>
          <w:rFonts w:ascii="Arial" w:hAnsi="Arial" w:cs="Arial"/>
          <w:color w:val="000000"/>
          <w:sz w:val="22"/>
          <w:szCs w:val="22"/>
        </w:rPr>
        <w:t>t tasks within a joint project.</w:t>
      </w:r>
    </w:p>
    <w:p w14:paraId="2D292AC7" w14:textId="77777777" w:rsidR="0093788F" w:rsidRPr="00377C5C" w:rsidRDefault="0093788F" w:rsidP="000A7CBD">
      <w:pPr>
        <w:pStyle w:val="PlainText"/>
        <w:rPr>
          <w:rFonts w:ascii="Arial" w:hAnsi="Arial" w:cs="Arial"/>
          <w:color w:val="000000"/>
          <w:sz w:val="22"/>
          <w:szCs w:val="22"/>
        </w:rPr>
      </w:pPr>
    </w:p>
    <w:p w14:paraId="1F5ADA0E" w14:textId="77777777" w:rsidR="007D7C43" w:rsidRPr="00377C5C" w:rsidRDefault="00045EED" w:rsidP="000A7CBD">
      <w:pPr>
        <w:pStyle w:val="PlainText"/>
        <w:rPr>
          <w:rFonts w:ascii="Arial" w:hAnsi="Arial" w:cs="Arial"/>
          <w:color w:val="000000"/>
          <w:sz w:val="22"/>
          <w:szCs w:val="22"/>
        </w:rPr>
      </w:pPr>
      <w:r w:rsidRPr="00377C5C">
        <w:rPr>
          <w:rFonts w:ascii="Arial" w:hAnsi="Arial" w:cs="Arial"/>
          <w:color w:val="000000"/>
          <w:sz w:val="22"/>
          <w:szCs w:val="22"/>
        </w:rPr>
        <w:t xml:space="preserve">So, </w:t>
      </w:r>
      <w:r w:rsidR="0002032D" w:rsidRPr="00377C5C">
        <w:rPr>
          <w:rFonts w:ascii="Arial" w:hAnsi="Arial" w:cs="Arial"/>
          <w:color w:val="000000"/>
          <w:sz w:val="22"/>
          <w:szCs w:val="22"/>
        </w:rPr>
        <w:t xml:space="preserve">the students following the Curation, Exhibition and Events programme, create and deliver the live or digital exhibition/event, those on the </w:t>
      </w:r>
      <w:r w:rsidR="0093788F" w:rsidRPr="00377C5C">
        <w:rPr>
          <w:rFonts w:ascii="Arial" w:hAnsi="Arial" w:cs="Arial"/>
          <w:color w:val="000000"/>
          <w:sz w:val="22"/>
          <w:szCs w:val="22"/>
        </w:rPr>
        <w:t xml:space="preserve">Art Direction programme focus on concepting advertising campaigns and how content creation feeds campaign work, </w:t>
      </w:r>
      <w:r w:rsidR="0002032D" w:rsidRPr="00377C5C">
        <w:rPr>
          <w:rFonts w:ascii="Arial" w:hAnsi="Arial" w:cs="Arial"/>
          <w:color w:val="000000"/>
          <w:sz w:val="22"/>
          <w:szCs w:val="22"/>
        </w:rPr>
        <w:t xml:space="preserve">while </w:t>
      </w:r>
      <w:r w:rsidR="0093788F" w:rsidRPr="00377C5C">
        <w:rPr>
          <w:rFonts w:ascii="Arial" w:hAnsi="Arial" w:cs="Arial"/>
          <w:color w:val="000000"/>
          <w:sz w:val="22"/>
          <w:szCs w:val="22"/>
        </w:rPr>
        <w:t xml:space="preserve">Design Marketing students specialise in digital user experiences across service and product design. </w:t>
      </w:r>
      <w:r w:rsidR="00736B16" w:rsidRPr="00377C5C">
        <w:rPr>
          <w:rFonts w:ascii="Arial" w:hAnsi="Arial" w:cs="Arial"/>
          <w:color w:val="000000"/>
          <w:sz w:val="22"/>
          <w:szCs w:val="22"/>
        </w:rPr>
        <w:t>Where necessary in shared modules, d</w:t>
      </w:r>
      <w:r w:rsidR="00490745" w:rsidRPr="00377C5C">
        <w:rPr>
          <w:rFonts w:ascii="Arial" w:hAnsi="Arial" w:cs="Arial"/>
          <w:color w:val="000000"/>
          <w:sz w:val="22"/>
          <w:szCs w:val="22"/>
        </w:rPr>
        <w:t xml:space="preserve">isciplinary specificity is </w:t>
      </w:r>
      <w:r w:rsidRPr="00377C5C">
        <w:rPr>
          <w:rFonts w:ascii="Arial" w:hAnsi="Arial" w:cs="Arial"/>
          <w:color w:val="000000"/>
          <w:sz w:val="22"/>
          <w:szCs w:val="22"/>
        </w:rPr>
        <w:t xml:space="preserve">also </w:t>
      </w:r>
      <w:r w:rsidR="00614538" w:rsidRPr="00377C5C">
        <w:rPr>
          <w:rFonts w:ascii="Arial" w:hAnsi="Arial" w:cs="Arial"/>
          <w:color w:val="000000"/>
          <w:sz w:val="22"/>
          <w:szCs w:val="22"/>
        </w:rPr>
        <w:t>articulated</w:t>
      </w:r>
      <w:r w:rsidR="00490745" w:rsidRPr="00377C5C">
        <w:rPr>
          <w:rFonts w:ascii="Arial" w:hAnsi="Arial" w:cs="Arial"/>
          <w:color w:val="000000"/>
          <w:sz w:val="22"/>
          <w:szCs w:val="22"/>
        </w:rPr>
        <w:t xml:space="preserve"> through the setting of </w:t>
      </w:r>
      <w:r w:rsidR="003B5AD2" w:rsidRPr="00377C5C">
        <w:rPr>
          <w:rFonts w:ascii="Arial" w:hAnsi="Arial" w:cs="Arial"/>
          <w:color w:val="000000"/>
          <w:sz w:val="22"/>
          <w:szCs w:val="22"/>
        </w:rPr>
        <w:t xml:space="preserve">customised </w:t>
      </w:r>
      <w:r w:rsidR="00614538" w:rsidRPr="00377C5C">
        <w:rPr>
          <w:rFonts w:ascii="Arial" w:hAnsi="Arial" w:cs="Arial"/>
          <w:color w:val="000000"/>
          <w:sz w:val="22"/>
          <w:szCs w:val="22"/>
        </w:rPr>
        <w:t>programme</w:t>
      </w:r>
      <w:r w:rsidR="003B5AD2" w:rsidRPr="00377C5C">
        <w:rPr>
          <w:rFonts w:ascii="Arial" w:hAnsi="Arial" w:cs="Arial"/>
          <w:color w:val="000000"/>
          <w:sz w:val="22"/>
          <w:szCs w:val="22"/>
        </w:rPr>
        <w:t xml:space="preserve"> </w:t>
      </w:r>
      <w:r w:rsidR="00490745" w:rsidRPr="00377C5C">
        <w:rPr>
          <w:rFonts w:ascii="Arial" w:hAnsi="Arial" w:cs="Arial"/>
          <w:color w:val="000000"/>
          <w:sz w:val="22"/>
          <w:szCs w:val="22"/>
        </w:rPr>
        <w:t>specific project briefs.</w:t>
      </w:r>
    </w:p>
    <w:p w14:paraId="7B6C02AE" w14:textId="77777777" w:rsidR="000A7CBD" w:rsidRPr="00377C5C" w:rsidRDefault="000A7CBD" w:rsidP="000A7CBD">
      <w:pPr>
        <w:pStyle w:val="PlainText"/>
        <w:rPr>
          <w:rFonts w:ascii="Arial" w:hAnsi="Arial" w:cs="Arial"/>
          <w:i/>
          <w:color w:val="000000"/>
          <w:sz w:val="22"/>
          <w:szCs w:val="22"/>
        </w:rPr>
      </w:pPr>
    </w:p>
    <w:p w14:paraId="79AFC4DE" w14:textId="77777777" w:rsidR="00B0515F" w:rsidRPr="00377C5C" w:rsidRDefault="00B0515F" w:rsidP="00B0515F">
      <w:pPr>
        <w:pStyle w:val="Heading2"/>
        <w:numPr>
          <w:ilvl w:val="0"/>
          <w:numId w:val="22"/>
        </w:numPr>
        <w:ind w:left="426" w:hanging="426"/>
        <w:rPr>
          <w:rFonts w:cs="Arial"/>
          <w:color w:val="000000"/>
          <w:sz w:val="22"/>
          <w:szCs w:val="22"/>
        </w:rPr>
        <w:sectPr w:rsidR="00B0515F" w:rsidRPr="00377C5C" w:rsidSect="00362D89">
          <w:headerReference w:type="default" r:id="rId19"/>
          <w:footerReference w:type="default" r:id="rId20"/>
          <w:pgSz w:w="11906" w:h="16838"/>
          <w:pgMar w:top="1418" w:right="1418" w:bottom="1134" w:left="1418" w:header="709" w:footer="709" w:gutter="0"/>
          <w:pgNumType w:start="1"/>
          <w:cols w:space="708"/>
          <w:docGrid w:linePitch="360"/>
        </w:sectPr>
      </w:pPr>
    </w:p>
    <w:p w14:paraId="67207BFF"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 xml:space="preserve">Aims of the </w:t>
      </w:r>
      <w:r w:rsidR="001D68C0" w:rsidRPr="00377C5C">
        <w:rPr>
          <w:rFonts w:cs="Arial"/>
          <w:color w:val="000000"/>
          <w:sz w:val="22"/>
          <w:szCs w:val="22"/>
        </w:rPr>
        <w:t>Course</w:t>
      </w:r>
    </w:p>
    <w:p w14:paraId="6441CF82" w14:textId="77777777" w:rsidR="00736B16" w:rsidRPr="00377C5C" w:rsidRDefault="00736B16" w:rsidP="00736B16">
      <w:pPr>
        <w:rPr>
          <w:rFonts w:cs="Arial"/>
          <w:color w:val="000000"/>
        </w:rPr>
      </w:pPr>
    </w:p>
    <w:p w14:paraId="4BC2A151"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prepare students to work </w:t>
      </w:r>
      <w:r w:rsidR="0002032D" w:rsidRPr="00377C5C">
        <w:rPr>
          <w:rFonts w:ascii="Arial" w:hAnsi="Arial" w:cs="Arial"/>
          <w:color w:val="000000"/>
          <w:sz w:val="22"/>
          <w:szCs w:val="22"/>
        </w:rPr>
        <w:t>as an Exhibition and Events organiser within the creative sector</w:t>
      </w:r>
      <w:r w:rsidRPr="00377C5C">
        <w:rPr>
          <w:rFonts w:ascii="Arial" w:hAnsi="Arial" w:cs="Arial"/>
          <w:color w:val="000000"/>
          <w:sz w:val="22"/>
          <w:szCs w:val="22"/>
        </w:rPr>
        <w:t>;</w:t>
      </w:r>
    </w:p>
    <w:p w14:paraId="04B37A45"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provide learning experiences, spaces and resources for creative development and experimentation that would enable graduates to become distinctive, visual communicators, with an understanding of commercial aspects of product/service development and delivery;</w:t>
      </w:r>
    </w:p>
    <w:p w14:paraId="7466545F"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foster a multi-disciplinary attitude where problem solving and product/service development are seen as the result of curious, reflexive, and sometimes fearless process of experimentation, analysis and response;</w:t>
      </w:r>
    </w:p>
    <w:p w14:paraId="14BFC044"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14:paraId="1B3FBF01"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encourage customer mindfulness during the problematisation, ideation and execution stages of project briefs;  </w:t>
      </w:r>
    </w:p>
    <w:p w14:paraId="778F5C15" w14:textId="77777777" w:rsidR="003E69D8" w:rsidRPr="00377C5C" w:rsidRDefault="00045EED" w:rsidP="003B1CE1">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foster an independent, creative spirit that is critical while at the same time entrepreneurial and innovative;</w:t>
      </w:r>
    </w:p>
    <w:p w14:paraId="51CC7FD9" w14:textId="77777777" w:rsidR="00824EC6" w:rsidRPr="00377C5C" w:rsidRDefault="00824EC6" w:rsidP="003B1CE1">
      <w:pPr>
        <w:pStyle w:val="PlainText"/>
        <w:rPr>
          <w:rFonts w:ascii="Arial" w:hAnsi="Arial" w:cs="Arial"/>
          <w:color w:val="000000"/>
          <w:sz w:val="22"/>
          <w:szCs w:val="22"/>
        </w:rPr>
      </w:pPr>
    </w:p>
    <w:p w14:paraId="2D51892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Intended Learning Outcomes</w:t>
      </w:r>
    </w:p>
    <w:p w14:paraId="2C07E83A" w14:textId="77777777" w:rsidR="00195F7B" w:rsidRPr="00377C5C" w:rsidRDefault="00195F7B" w:rsidP="00195F7B">
      <w:pPr>
        <w:rPr>
          <w:rFonts w:cs="Arial"/>
          <w:color w:val="000000"/>
        </w:rPr>
      </w:pPr>
    </w:p>
    <w:p w14:paraId="4664B5FD" w14:textId="77777777" w:rsidR="00195F7B" w:rsidRPr="00377C5C" w:rsidRDefault="00D948BF" w:rsidP="00195F7B">
      <w:pPr>
        <w:rPr>
          <w:rFonts w:cs="Arial"/>
          <w:color w:val="000000"/>
        </w:rPr>
      </w:pPr>
      <w:r w:rsidRPr="00377C5C">
        <w:rPr>
          <w:rFonts w:cs="Arial"/>
          <w:color w:val="000000"/>
        </w:rPr>
        <w:t xml:space="preserve">The </w:t>
      </w:r>
      <w:r w:rsidR="0031768D" w:rsidRPr="00377C5C">
        <w:rPr>
          <w:rFonts w:cs="Arial"/>
          <w:color w:val="000000"/>
        </w:rPr>
        <w:t>programme</w:t>
      </w:r>
      <w:r w:rsidRPr="00377C5C">
        <w:rPr>
          <w:rFonts w:cs="Arial"/>
          <w:color w:val="000000"/>
        </w:rPr>
        <w:t xml:space="preserve"> outcomes are referenced to the </w:t>
      </w:r>
      <w:r w:rsidR="007B68F3" w:rsidRPr="00377C5C">
        <w:rPr>
          <w:rFonts w:cs="Arial"/>
          <w:color w:val="000000"/>
        </w:rPr>
        <w:t xml:space="preserve">UK Quality Code for Higher Education, including the </w:t>
      </w:r>
      <w:r w:rsidRPr="00377C5C">
        <w:rPr>
          <w:rFonts w:cs="Arial"/>
          <w:color w:val="000000"/>
        </w:rPr>
        <w:t xml:space="preserve">QAA subject benchmarks for Art &amp; </w:t>
      </w:r>
      <w:r w:rsidR="00275439" w:rsidRPr="00377C5C">
        <w:rPr>
          <w:rFonts w:cs="Arial"/>
          <w:color w:val="000000"/>
        </w:rPr>
        <w:t>Design (February, 2017</w:t>
      </w:r>
      <w:r w:rsidRPr="00377C5C">
        <w:rPr>
          <w:rFonts w:cs="Arial"/>
          <w:color w:val="000000"/>
        </w:rPr>
        <w:t xml:space="preserve">) and </w:t>
      </w:r>
      <w:r w:rsidR="00D70833">
        <w:rPr>
          <w:rFonts w:cs="Arial"/>
          <w:color w:val="000000"/>
        </w:rPr>
        <w:t xml:space="preserve">the </w:t>
      </w:r>
      <w:r w:rsidR="00D70833" w:rsidRPr="00D70833">
        <w:rPr>
          <w:rFonts w:cs="Arial"/>
          <w:color w:val="000000"/>
        </w:rPr>
        <w:t>Frameworks for Higher Education Qualifications of UK Degree-Awarding Bodies (2014)</w:t>
      </w:r>
      <w:r w:rsidR="00D70833">
        <w:rPr>
          <w:rFonts w:cs="Arial"/>
          <w:color w:val="000000"/>
        </w:rPr>
        <w:t>,</w:t>
      </w:r>
      <w:r w:rsidRPr="00377C5C">
        <w:rPr>
          <w:rFonts w:cs="Arial"/>
          <w:color w:val="000000"/>
        </w:rPr>
        <w:t xml:space="preserve"> and relate to the typical student. </w:t>
      </w:r>
      <w:r w:rsidR="00195F7B" w:rsidRPr="00377C5C">
        <w:rPr>
          <w:rFonts w:cs="Arial"/>
          <w:color w:val="000000"/>
        </w:rPr>
        <w:t xml:space="preserve">The </w:t>
      </w:r>
      <w:r w:rsidRPr="00377C5C">
        <w:rPr>
          <w:rFonts w:cs="Arial"/>
          <w:color w:val="000000"/>
        </w:rPr>
        <w:t xml:space="preserve">programme </w:t>
      </w:r>
      <w:r w:rsidR="00E5160C" w:rsidRPr="00377C5C">
        <w:rPr>
          <w:rFonts w:cs="Arial"/>
          <w:color w:val="000000"/>
        </w:rPr>
        <w:t>provide</w:t>
      </w:r>
      <w:r w:rsidRPr="00377C5C">
        <w:rPr>
          <w:rFonts w:cs="Arial"/>
          <w:color w:val="000000"/>
        </w:rPr>
        <w:t>s</w:t>
      </w:r>
      <w:r w:rsidR="00195F7B" w:rsidRPr="00377C5C">
        <w:rPr>
          <w:rFonts w:cs="Arial"/>
          <w:color w:val="000000"/>
        </w:rPr>
        <w:t xml:space="preserve"> opportunities for students to develop and demonstrate knowledge and understanding</w:t>
      </w:r>
      <w:r w:rsidR="0031768D" w:rsidRPr="00377C5C">
        <w:rPr>
          <w:rFonts w:cs="Arial"/>
          <w:color w:val="000000"/>
        </w:rPr>
        <w:t xml:space="preserve">, and intellectual creative, practical and key (transferable) skills and other attributes desirable to employers specifically within the creative and cultural industries. </w:t>
      </w:r>
    </w:p>
    <w:p w14:paraId="20A6783D" w14:textId="77777777" w:rsidR="00195F7B" w:rsidRPr="00377C5C" w:rsidRDefault="00195F7B" w:rsidP="00195F7B">
      <w:pPr>
        <w:rPr>
          <w:rFonts w:cs="Arial"/>
          <w:color w:val="000000"/>
        </w:rPr>
      </w:pPr>
    </w:p>
    <w:p w14:paraId="2D5F8105" w14:textId="77777777" w:rsidR="00195F7B" w:rsidRPr="00377C5C" w:rsidRDefault="00195F7B" w:rsidP="00195F7B">
      <w:pPr>
        <w:rPr>
          <w:rFonts w:cs="Arial"/>
          <w:b/>
          <w:color w:val="000000"/>
        </w:rPr>
      </w:pPr>
    </w:p>
    <w:p w14:paraId="43E573E2" w14:textId="77777777" w:rsidR="003C03C2" w:rsidRPr="00377C5C" w:rsidRDefault="003C03C2" w:rsidP="00195F7B">
      <w:pPr>
        <w:rPr>
          <w:rFonts w:cs="Arial"/>
          <w:b/>
          <w:color w:val="000000"/>
        </w:rPr>
        <w:sectPr w:rsidR="003C03C2" w:rsidRPr="00377C5C" w:rsidSect="00B0515F">
          <w:pgSz w:w="11906" w:h="16838"/>
          <w:pgMar w:top="1418"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86"/>
        <w:gridCol w:w="613"/>
        <w:gridCol w:w="2325"/>
        <w:gridCol w:w="610"/>
        <w:gridCol w:w="2500"/>
      </w:tblGrid>
      <w:tr w:rsidR="00D27AE4" w:rsidRPr="00377C5C" w14:paraId="20CC3562" w14:textId="77777777" w:rsidTr="00B0515F">
        <w:tc>
          <w:tcPr>
            <w:tcW w:w="9286" w:type="dxa"/>
            <w:gridSpan w:val="6"/>
            <w:shd w:val="clear" w:color="auto" w:fill="auto"/>
          </w:tcPr>
          <w:p w14:paraId="549B817D" w14:textId="77777777" w:rsidR="00D27AE4" w:rsidRPr="00377C5C" w:rsidRDefault="00D27AE4" w:rsidP="00195F7B">
            <w:pPr>
              <w:rPr>
                <w:rFonts w:cs="Arial"/>
                <w:b/>
                <w:color w:val="000000"/>
              </w:rPr>
            </w:pPr>
            <w:r w:rsidRPr="00377C5C">
              <w:rPr>
                <w:rFonts w:cs="Arial"/>
                <w:b/>
                <w:color w:val="000000"/>
              </w:rPr>
              <w:lastRenderedPageBreak/>
              <w:t>Programme Learning Outcomes</w:t>
            </w:r>
          </w:p>
          <w:p w14:paraId="6CC370D3" w14:textId="77777777" w:rsidR="00D27AE4" w:rsidRPr="00377C5C" w:rsidRDefault="00D27AE4" w:rsidP="00195F7B">
            <w:pPr>
              <w:rPr>
                <w:rFonts w:cs="Arial"/>
                <w:b/>
                <w:color w:val="000000"/>
              </w:rPr>
            </w:pPr>
          </w:p>
        </w:tc>
      </w:tr>
      <w:tr w:rsidR="005E1A8D" w:rsidRPr="00377C5C" w14:paraId="31FB1A0D" w14:textId="77777777" w:rsidTr="00B0515F">
        <w:tc>
          <w:tcPr>
            <w:tcW w:w="638" w:type="dxa"/>
            <w:shd w:val="clear" w:color="auto" w:fill="auto"/>
          </w:tcPr>
          <w:p w14:paraId="5528A546" w14:textId="77777777" w:rsidR="00D27AE4" w:rsidRPr="00377C5C" w:rsidRDefault="00D27AE4" w:rsidP="00195F7B">
            <w:pPr>
              <w:rPr>
                <w:rFonts w:cs="Arial"/>
                <w:b/>
                <w:color w:val="000000"/>
              </w:rPr>
            </w:pPr>
          </w:p>
        </w:tc>
        <w:tc>
          <w:tcPr>
            <w:tcW w:w="2436" w:type="dxa"/>
            <w:shd w:val="clear" w:color="auto" w:fill="auto"/>
          </w:tcPr>
          <w:p w14:paraId="135962DF" w14:textId="77777777" w:rsidR="00D27AE4" w:rsidRPr="00377C5C" w:rsidRDefault="00D27AE4" w:rsidP="00195F7B">
            <w:pPr>
              <w:rPr>
                <w:rFonts w:cs="Arial"/>
                <w:b/>
                <w:color w:val="000000"/>
              </w:rPr>
            </w:pPr>
            <w:r w:rsidRPr="00377C5C">
              <w:rPr>
                <w:rFonts w:cs="Arial"/>
                <w:b/>
                <w:color w:val="000000"/>
              </w:rPr>
              <w:t>Knowledge and Understanding</w:t>
            </w:r>
          </w:p>
          <w:p w14:paraId="6732C2D3"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24" w:type="dxa"/>
            <w:shd w:val="clear" w:color="auto" w:fill="auto"/>
          </w:tcPr>
          <w:p w14:paraId="2169133D" w14:textId="77777777" w:rsidR="00D27AE4" w:rsidRPr="00377C5C" w:rsidRDefault="00D27AE4" w:rsidP="00195F7B">
            <w:pPr>
              <w:rPr>
                <w:rFonts w:cs="Arial"/>
                <w:b/>
                <w:color w:val="000000"/>
              </w:rPr>
            </w:pPr>
          </w:p>
        </w:tc>
        <w:tc>
          <w:tcPr>
            <w:tcW w:w="2388" w:type="dxa"/>
            <w:shd w:val="clear" w:color="auto" w:fill="auto"/>
          </w:tcPr>
          <w:p w14:paraId="5713C4EE" w14:textId="77777777" w:rsidR="00D27AE4" w:rsidRPr="00377C5C" w:rsidRDefault="00D27AE4" w:rsidP="00195F7B">
            <w:pPr>
              <w:rPr>
                <w:rFonts w:cs="Arial"/>
                <w:b/>
                <w:color w:val="000000"/>
              </w:rPr>
            </w:pPr>
            <w:r w:rsidRPr="00377C5C">
              <w:rPr>
                <w:rFonts w:cs="Arial"/>
                <w:b/>
                <w:color w:val="000000"/>
              </w:rPr>
              <w:t>Intellectual Skills</w:t>
            </w:r>
          </w:p>
          <w:p w14:paraId="2C76BA06"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19" w:type="dxa"/>
            <w:shd w:val="clear" w:color="auto" w:fill="auto"/>
          </w:tcPr>
          <w:p w14:paraId="61CB50AB" w14:textId="77777777" w:rsidR="00D27AE4" w:rsidRPr="00377C5C" w:rsidRDefault="00D27AE4" w:rsidP="00195F7B">
            <w:pPr>
              <w:rPr>
                <w:rFonts w:cs="Arial"/>
                <w:b/>
                <w:color w:val="000000"/>
              </w:rPr>
            </w:pPr>
          </w:p>
        </w:tc>
        <w:tc>
          <w:tcPr>
            <w:tcW w:w="2581" w:type="dxa"/>
            <w:shd w:val="clear" w:color="auto" w:fill="auto"/>
          </w:tcPr>
          <w:p w14:paraId="4FE29DD1" w14:textId="77777777" w:rsidR="00D27AE4" w:rsidRPr="00377C5C" w:rsidRDefault="00D27AE4" w:rsidP="00195F7B">
            <w:pPr>
              <w:rPr>
                <w:rFonts w:cs="Arial"/>
                <w:b/>
                <w:color w:val="000000"/>
              </w:rPr>
            </w:pPr>
            <w:r w:rsidRPr="00377C5C">
              <w:rPr>
                <w:rFonts w:cs="Arial"/>
                <w:b/>
                <w:color w:val="000000"/>
              </w:rPr>
              <w:t>Subject Practical Skills</w:t>
            </w:r>
          </w:p>
          <w:p w14:paraId="43CD31C5" w14:textId="77777777" w:rsidR="00D27AE4" w:rsidRPr="00377C5C" w:rsidRDefault="00D27AE4" w:rsidP="00195F7B">
            <w:pPr>
              <w:rPr>
                <w:rFonts w:cs="Arial"/>
                <w:b/>
                <w:color w:val="000000"/>
              </w:rPr>
            </w:pPr>
            <w:r w:rsidRPr="00377C5C">
              <w:rPr>
                <w:rFonts w:cs="Arial"/>
                <w:color w:val="000000"/>
              </w:rPr>
              <w:t>On completion of the course students will be able to</w:t>
            </w:r>
          </w:p>
        </w:tc>
      </w:tr>
      <w:tr w:rsidR="005E1A8D" w:rsidRPr="00377C5C" w14:paraId="7C3E6BC6" w14:textId="77777777" w:rsidTr="00B0515F">
        <w:tc>
          <w:tcPr>
            <w:tcW w:w="638" w:type="dxa"/>
            <w:shd w:val="clear" w:color="auto" w:fill="auto"/>
          </w:tcPr>
          <w:p w14:paraId="09232324" w14:textId="77777777" w:rsidR="00D27AE4" w:rsidRPr="00377C5C" w:rsidRDefault="00D27AE4" w:rsidP="00195F7B">
            <w:pPr>
              <w:rPr>
                <w:rFonts w:cs="Arial"/>
                <w:color w:val="000000"/>
              </w:rPr>
            </w:pPr>
            <w:r w:rsidRPr="00377C5C">
              <w:rPr>
                <w:rFonts w:cs="Arial"/>
                <w:color w:val="000000"/>
              </w:rPr>
              <w:t>A1</w:t>
            </w:r>
          </w:p>
        </w:tc>
        <w:tc>
          <w:tcPr>
            <w:tcW w:w="2436" w:type="dxa"/>
            <w:shd w:val="clear" w:color="auto" w:fill="auto"/>
          </w:tcPr>
          <w:p w14:paraId="2407DB52" w14:textId="77777777" w:rsidR="00D27AE4" w:rsidRPr="00377C5C" w:rsidRDefault="0031768D" w:rsidP="0002032D">
            <w:pPr>
              <w:rPr>
                <w:rFonts w:cs="Arial"/>
                <w:color w:val="000000"/>
              </w:rPr>
            </w:pPr>
            <w:r w:rsidRPr="00377C5C">
              <w:rPr>
                <w:rFonts w:cs="Arial"/>
                <w:color w:val="000000"/>
              </w:rPr>
              <w:t>Demonstrate</w:t>
            </w:r>
            <w:r w:rsidR="00895928" w:rsidRPr="00377C5C">
              <w:rPr>
                <w:rFonts w:cs="Arial"/>
                <w:color w:val="000000"/>
              </w:rPr>
              <w:t xml:space="preserve"> an understanding of current and em</w:t>
            </w:r>
            <w:r w:rsidR="00C44F76" w:rsidRPr="00377C5C">
              <w:rPr>
                <w:rFonts w:cs="Arial"/>
                <w:color w:val="000000"/>
              </w:rPr>
              <w:t>e</w:t>
            </w:r>
            <w:r w:rsidR="00895928" w:rsidRPr="00377C5C">
              <w:rPr>
                <w:rFonts w:cs="Arial"/>
                <w:color w:val="000000"/>
              </w:rPr>
              <w:t xml:space="preserve">rging media and new technologies in </w:t>
            </w:r>
            <w:r w:rsidR="0002032D" w:rsidRPr="00377C5C">
              <w:rPr>
                <w:rFonts w:cs="Arial"/>
                <w:color w:val="000000"/>
              </w:rPr>
              <w:t>curation and exhibitions organising and design</w:t>
            </w:r>
            <w:r w:rsidR="00045EED" w:rsidRPr="00377C5C">
              <w:rPr>
                <w:rFonts w:cs="Arial"/>
                <w:color w:val="000000"/>
              </w:rPr>
              <w:t xml:space="preserve"> and </w:t>
            </w:r>
            <w:r w:rsidR="00070BD8" w:rsidRPr="00377C5C">
              <w:rPr>
                <w:rFonts w:cs="Arial"/>
                <w:color w:val="000000"/>
              </w:rPr>
              <w:t xml:space="preserve">the wider </w:t>
            </w:r>
            <w:r w:rsidR="005E1A8D" w:rsidRPr="00377C5C">
              <w:rPr>
                <w:rFonts w:cs="Arial"/>
                <w:color w:val="000000"/>
              </w:rPr>
              <w:t>CCI</w:t>
            </w:r>
            <w:r w:rsidR="0084294A" w:rsidRPr="00377C5C">
              <w:rPr>
                <w:rFonts w:cs="Arial"/>
                <w:color w:val="000000"/>
              </w:rPr>
              <w:t>.</w:t>
            </w:r>
          </w:p>
        </w:tc>
        <w:tc>
          <w:tcPr>
            <w:tcW w:w="624" w:type="dxa"/>
            <w:shd w:val="clear" w:color="auto" w:fill="auto"/>
          </w:tcPr>
          <w:p w14:paraId="5C7597F4" w14:textId="77777777" w:rsidR="00D27AE4" w:rsidRPr="00377C5C" w:rsidRDefault="00D27AE4" w:rsidP="00195F7B">
            <w:pPr>
              <w:rPr>
                <w:rFonts w:cs="Arial"/>
                <w:color w:val="000000"/>
              </w:rPr>
            </w:pPr>
            <w:r w:rsidRPr="00377C5C">
              <w:rPr>
                <w:rFonts w:cs="Arial"/>
                <w:color w:val="000000"/>
              </w:rPr>
              <w:t>B1</w:t>
            </w:r>
          </w:p>
        </w:tc>
        <w:tc>
          <w:tcPr>
            <w:tcW w:w="2388" w:type="dxa"/>
            <w:shd w:val="clear" w:color="auto" w:fill="auto"/>
          </w:tcPr>
          <w:p w14:paraId="26534A34" w14:textId="77777777" w:rsidR="00D27AE4" w:rsidRPr="00377C5C" w:rsidRDefault="00247517" w:rsidP="00195F7B">
            <w:pPr>
              <w:rPr>
                <w:rFonts w:cs="Arial"/>
                <w:color w:val="000000"/>
              </w:rPr>
            </w:pPr>
            <w:r w:rsidRPr="00377C5C">
              <w:rPr>
                <w:rFonts w:cs="Arial"/>
                <w:color w:val="000000"/>
              </w:rPr>
              <w:t>Ideate and c</w:t>
            </w:r>
            <w:r w:rsidR="00895928" w:rsidRPr="00377C5C">
              <w:rPr>
                <w:rFonts w:cs="Arial"/>
                <w:color w:val="000000"/>
              </w:rPr>
              <w:t>onceptualise the ambitions and plans of a client</w:t>
            </w:r>
            <w:r w:rsidR="00C44F76" w:rsidRPr="00377C5C">
              <w:rPr>
                <w:rFonts w:cs="Arial"/>
                <w:color w:val="000000"/>
              </w:rPr>
              <w:t>.</w:t>
            </w:r>
          </w:p>
        </w:tc>
        <w:tc>
          <w:tcPr>
            <w:tcW w:w="619" w:type="dxa"/>
            <w:shd w:val="clear" w:color="auto" w:fill="auto"/>
          </w:tcPr>
          <w:p w14:paraId="64526935" w14:textId="77777777" w:rsidR="00D27AE4" w:rsidRPr="00377C5C" w:rsidRDefault="00D27AE4" w:rsidP="00195F7B">
            <w:pPr>
              <w:rPr>
                <w:rFonts w:cs="Arial"/>
                <w:color w:val="000000"/>
              </w:rPr>
            </w:pPr>
            <w:r w:rsidRPr="00377C5C">
              <w:rPr>
                <w:rFonts w:cs="Arial"/>
                <w:color w:val="000000"/>
              </w:rPr>
              <w:t>C1</w:t>
            </w:r>
          </w:p>
        </w:tc>
        <w:tc>
          <w:tcPr>
            <w:tcW w:w="2581" w:type="dxa"/>
            <w:shd w:val="clear" w:color="auto" w:fill="auto"/>
          </w:tcPr>
          <w:p w14:paraId="489AF88F" w14:textId="77777777" w:rsidR="00D27AE4" w:rsidRPr="00377C5C" w:rsidRDefault="00E62C34" w:rsidP="00895928">
            <w:pPr>
              <w:rPr>
                <w:rFonts w:cs="Arial"/>
                <w:color w:val="000000"/>
              </w:rPr>
            </w:pPr>
            <w:r w:rsidRPr="00377C5C">
              <w:rPr>
                <w:rFonts w:cs="Arial"/>
                <w:color w:val="000000"/>
              </w:rPr>
              <w:t>Design a project brief</w:t>
            </w:r>
            <w:r w:rsidR="00895928" w:rsidRPr="00377C5C">
              <w:rPr>
                <w:rFonts w:cs="Arial"/>
                <w:color w:val="000000"/>
              </w:rPr>
              <w:t xml:space="preserve"> that translates broad aims into define</w:t>
            </w:r>
            <w:r w:rsidR="00275439" w:rsidRPr="00377C5C">
              <w:rPr>
                <w:rFonts w:cs="Arial"/>
                <w:color w:val="000000"/>
              </w:rPr>
              <w:t>d objectives, with measurable o</w:t>
            </w:r>
            <w:r w:rsidR="00895928" w:rsidRPr="00377C5C">
              <w:rPr>
                <w:rFonts w:cs="Arial"/>
                <w:color w:val="000000"/>
              </w:rPr>
              <w:t>utcomes that have been scheduled and resourced.</w:t>
            </w:r>
          </w:p>
        </w:tc>
      </w:tr>
      <w:tr w:rsidR="005E1A8D" w:rsidRPr="00377C5C" w14:paraId="78BD069A" w14:textId="77777777" w:rsidTr="00B0515F">
        <w:tc>
          <w:tcPr>
            <w:tcW w:w="638" w:type="dxa"/>
            <w:shd w:val="clear" w:color="auto" w:fill="auto"/>
          </w:tcPr>
          <w:p w14:paraId="01B9855E" w14:textId="77777777" w:rsidR="00D27AE4" w:rsidRPr="00377C5C" w:rsidRDefault="00D27AE4" w:rsidP="00195F7B">
            <w:pPr>
              <w:rPr>
                <w:rFonts w:cs="Arial"/>
                <w:color w:val="000000"/>
              </w:rPr>
            </w:pPr>
            <w:r w:rsidRPr="00377C5C">
              <w:rPr>
                <w:rFonts w:cs="Arial"/>
                <w:color w:val="000000"/>
              </w:rPr>
              <w:t>A2</w:t>
            </w:r>
          </w:p>
        </w:tc>
        <w:tc>
          <w:tcPr>
            <w:tcW w:w="2436" w:type="dxa"/>
            <w:shd w:val="clear" w:color="auto" w:fill="auto"/>
          </w:tcPr>
          <w:p w14:paraId="453E1322" w14:textId="77777777" w:rsidR="00D27AE4" w:rsidRPr="00377C5C" w:rsidRDefault="00C44F76" w:rsidP="00C44F76">
            <w:pPr>
              <w:rPr>
                <w:rFonts w:cs="Arial"/>
                <w:color w:val="000000"/>
              </w:rPr>
            </w:pPr>
            <w:r w:rsidRPr="00377C5C">
              <w:rPr>
                <w:rFonts w:cs="Arial"/>
                <w:color w:val="000000"/>
              </w:rPr>
              <w:t xml:space="preserve">Understand the development of art and design as a creative practice and a way of understanding society.  </w:t>
            </w:r>
          </w:p>
        </w:tc>
        <w:tc>
          <w:tcPr>
            <w:tcW w:w="624" w:type="dxa"/>
            <w:shd w:val="clear" w:color="auto" w:fill="auto"/>
          </w:tcPr>
          <w:p w14:paraId="7970CABB" w14:textId="77777777" w:rsidR="00D27AE4" w:rsidRPr="00377C5C" w:rsidRDefault="00D27AE4" w:rsidP="00195F7B">
            <w:pPr>
              <w:rPr>
                <w:rFonts w:cs="Arial"/>
                <w:color w:val="000000"/>
              </w:rPr>
            </w:pPr>
            <w:r w:rsidRPr="00377C5C">
              <w:rPr>
                <w:rFonts w:cs="Arial"/>
                <w:color w:val="000000"/>
              </w:rPr>
              <w:t>B2</w:t>
            </w:r>
          </w:p>
        </w:tc>
        <w:tc>
          <w:tcPr>
            <w:tcW w:w="2388" w:type="dxa"/>
            <w:shd w:val="clear" w:color="auto" w:fill="auto"/>
          </w:tcPr>
          <w:p w14:paraId="771E4E6F" w14:textId="77777777" w:rsidR="00D27AE4" w:rsidRPr="00377C5C" w:rsidRDefault="00247517" w:rsidP="00247517">
            <w:pPr>
              <w:rPr>
                <w:rFonts w:cs="Arial"/>
                <w:color w:val="000000"/>
              </w:rPr>
            </w:pPr>
            <w:r w:rsidRPr="00377C5C">
              <w:rPr>
                <w:rFonts w:cs="Arial"/>
                <w:color w:val="000000"/>
              </w:rPr>
              <w:t>Critically analyse and reframe problems and communicate the solutions in clear way.</w:t>
            </w:r>
          </w:p>
        </w:tc>
        <w:tc>
          <w:tcPr>
            <w:tcW w:w="619" w:type="dxa"/>
            <w:shd w:val="clear" w:color="auto" w:fill="auto"/>
          </w:tcPr>
          <w:p w14:paraId="60B3E4BE" w14:textId="77777777" w:rsidR="00D27AE4" w:rsidRPr="00377C5C" w:rsidRDefault="00D27AE4" w:rsidP="00195F7B">
            <w:pPr>
              <w:rPr>
                <w:rFonts w:cs="Arial"/>
                <w:color w:val="000000"/>
              </w:rPr>
            </w:pPr>
            <w:r w:rsidRPr="00377C5C">
              <w:rPr>
                <w:rFonts w:cs="Arial"/>
                <w:color w:val="000000"/>
              </w:rPr>
              <w:t>C2</w:t>
            </w:r>
          </w:p>
        </w:tc>
        <w:tc>
          <w:tcPr>
            <w:tcW w:w="2581" w:type="dxa"/>
            <w:shd w:val="clear" w:color="auto" w:fill="auto"/>
          </w:tcPr>
          <w:p w14:paraId="705B46EE" w14:textId="77777777" w:rsidR="00D27AE4" w:rsidRPr="00377C5C" w:rsidRDefault="00A450E3" w:rsidP="00895928">
            <w:pPr>
              <w:rPr>
                <w:rFonts w:cs="Arial"/>
                <w:color w:val="000000"/>
              </w:rPr>
            </w:pPr>
            <w:r w:rsidRPr="00377C5C">
              <w:rPr>
                <w:rFonts w:cs="Arial"/>
                <w:color w:val="000000"/>
              </w:rPr>
              <w:t>G</w:t>
            </w:r>
            <w:r w:rsidR="00E62C34" w:rsidRPr="00377C5C">
              <w:rPr>
                <w:rFonts w:cs="Arial"/>
                <w:color w:val="000000"/>
              </w:rPr>
              <w:t>enerate</w:t>
            </w:r>
            <w:r w:rsidR="00CD63A2" w:rsidRPr="00377C5C">
              <w:rPr>
                <w:rFonts w:cs="Arial"/>
                <w:color w:val="000000"/>
              </w:rPr>
              <w:t xml:space="preserve"> and pitch</w:t>
            </w:r>
            <w:r w:rsidR="00E62C34" w:rsidRPr="00377C5C">
              <w:rPr>
                <w:rFonts w:cs="Arial"/>
                <w:color w:val="000000"/>
              </w:rPr>
              <w:t xml:space="preserve"> </w:t>
            </w:r>
            <w:r w:rsidR="004E1C6C" w:rsidRPr="00377C5C">
              <w:rPr>
                <w:rFonts w:cs="Arial"/>
                <w:color w:val="000000"/>
              </w:rPr>
              <w:t xml:space="preserve">multiple creative </w:t>
            </w:r>
            <w:r w:rsidR="00895928" w:rsidRPr="00377C5C">
              <w:rPr>
                <w:rFonts w:cs="Arial"/>
                <w:color w:val="000000"/>
              </w:rPr>
              <w:t xml:space="preserve">responses </w:t>
            </w:r>
            <w:r w:rsidR="004E1C6C" w:rsidRPr="00377C5C">
              <w:rPr>
                <w:rFonts w:cs="Arial"/>
                <w:color w:val="000000"/>
              </w:rPr>
              <w:t xml:space="preserve">specific </w:t>
            </w:r>
            <w:r w:rsidR="00E62C34" w:rsidRPr="00377C5C">
              <w:rPr>
                <w:rFonts w:cs="Arial"/>
                <w:color w:val="000000"/>
              </w:rPr>
              <w:t xml:space="preserve">to a </w:t>
            </w:r>
            <w:r w:rsidR="004E1C6C" w:rsidRPr="00377C5C">
              <w:rPr>
                <w:rFonts w:cs="Arial"/>
                <w:color w:val="000000"/>
              </w:rPr>
              <w:t xml:space="preserve">client </w:t>
            </w:r>
            <w:r w:rsidR="00E62C34" w:rsidRPr="00377C5C">
              <w:rPr>
                <w:rFonts w:cs="Arial"/>
                <w:color w:val="000000"/>
              </w:rPr>
              <w:t>brief</w:t>
            </w:r>
            <w:r w:rsidR="004E1C6C" w:rsidRPr="00377C5C">
              <w:rPr>
                <w:rFonts w:cs="Arial"/>
                <w:color w:val="000000"/>
              </w:rPr>
              <w:t>.</w:t>
            </w:r>
          </w:p>
        </w:tc>
      </w:tr>
      <w:tr w:rsidR="005E1A8D" w:rsidRPr="00377C5C" w14:paraId="37ECCC44" w14:textId="77777777" w:rsidTr="00B0515F">
        <w:tc>
          <w:tcPr>
            <w:tcW w:w="638" w:type="dxa"/>
            <w:shd w:val="clear" w:color="auto" w:fill="auto"/>
          </w:tcPr>
          <w:p w14:paraId="06B342C0" w14:textId="77777777" w:rsidR="00D27AE4" w:rsidRPr="00377C5C" w:rsidRDefault="00D27AE4" w:rsidP="00195F7B">
            <w:pPr>
              <w:rPr>
                <w:rFonts w:cs="Arial"/>
                <w:color w:val="000000"/>
              </w:rPr>
            </w:pPr>
            <w:r w:rsidRPr="00377C5C">
              <w:rPr>
                <w:rFonts w:cs="Arial"/>
                <w:color w:val="000000"/>
              </w:rPr>
              <w:t>A3</w:t>
            </w:r>
          </w:p>
        </w:tc>
        <w:tc>
          <w:tcPr>
            <w:tcW w:w="2436" w:type="dxa"/>
            <w:shd w:val="clear" w:color="auto" w:fill="auto"/>
          </w:tcPr>
          <w:p w14:paraId="26147C85" w14:textId="77777777" w:rsidR="00D27AE4" w:rsidRPr="00377C5C" w:rsidRDefault="00CD63A2" w:rsidP="00195F7B">
            <w:pPr>
              <w:rPr>
                <w:rFonts w:cs="Arial"/>
                <w:color w:val="000000"/>
              </w:rPr>
            </w:pPr>
            <w:r w:rsidRPr="00377C5C">
              <w:rPr>
                <w:rFonts w:cs="Arial"/>
                <w:color w:val="000000"/>
              </w:rPr>
              <w:t>U</w:t>
            </w:r>
            <w:r w:rsidR="00C44F76" w:rsidRPr="00377C5C">
              <w:rPr>
                <w:rFonts w:cs="Arial"/>
                <w:color w:val="000000"/>
              </w:rPr>
              <w:t>nderstand problem solving skills and processes using research, experimentation and reflection to design creative solutions.</w:t>
            </w:r>
          </w:p>
          <w:p w14:paraId="7AF9B9B4" w14:textId="77777777" w:rsidR="00810B81" w:rsidRPr="00377C5C" w:rsidRDefault="00810B81" w:rsidP="00195F7B">
            <w:pPr>
              <w:rPr>
                <w:rFonts w:cs="Arial"/>
                <w:color w:val="000000"/>
              </w:rPr>
            </w:pPr>
          </w:p>
        </w:tc>
        <w:tc>
          <w:tcPr>
            <w:tcW w:w="624" w:type="dxa"/>
            <w:shd w:val="clear" w:color="auto" w:fill="auto"/>
          </w:tcPr>
          <w:p w14:paraId="595621DB" w14:textId="77777777" w:rsidR="00D27AE4" w:rsidRPr="00377C5C" w:rsidRDefault="00D27AE4" w:rsidP="00195F7B">
            <w:pPr>
              <w:rPr>
                <w:rFonts w:cs="Arial"/>
                <w:color w:val="000000"/>
              </w:rPr>
            </w:pPr>
            <w:r w:rsidRPr="00377C5C">
              <w:rPr>
                <w:rFonts w:cs="Arial"/>
                <w:color w:val="000000"/>
              </w:rPr>
              <w:t>B3</w:t>
            </w:r>
          </w:p>
        </w:tc>
        <w:tc>
          <w:tcPr>
            <w:tcW w:w="2388" w:type="dxa"/>
            <w:shd w:val="clear" w:color="auto" w:fill="auto"/>
          </w:tcPr>
          <w:p w14:paraId="585DA4F3" w14:textId="77777777" w:rsidR="00D27AE4" w:rsidRPr="00377C5C" w:rsidRDefault="00247517" w:rsidP="00247517">
            <w:pPr>
              <w:rPr>
                <w:rFonts w:cs="Arial"/>
                <w:color w:val="000000"/>
              </w:rPr>
            </w:pPr>
            <w:r w:rsidRPr="00377C5C">
              <w:rPr>
                <w:rFonts w:cs="Arial"/>
                <w:color w:val="000000"/>
              </w:rPr>
              <w:t>Translate diverse ideas for different stakeholder</w:t>
            </w:r>
            <w:r w:rsidR="005B48D6" w:rsidRPr="00377C5C">
              <w:rPr>
                <w:rFonts w:cs="Arial"/>
                <w:color w:val="000000"/>
              </w:rPr>
              <w:t>s</w:t>
            </w:r>
            <w:r w:rsidRPr="00377C5C">
              <w:rPr>
                <w:rFonts w:cs="Arial"/>
                <w:color w:val="000000"/>
              </w:rPr>
              <w:t>.</w:t>
            </w:r>
          </w:p>
        </w:tc>
        <w:tc>
          <w:tcPr>
            <w:tcW w:w="619" w:type="dxa"/>
            <w:shd w:val="clear" w:color="auto" w:fill="auto"/>
          </w:tcPr>
          <w:p w14:paraId="1B8DE8AE" w14:textId="77777777" w:rsidR="00D27AE4" w:rsidRPr="00377C5C" w:rsidRDefault="00D27AE4" w:rsidP="00195F7B">
            <w:pPr>
              <w:rPr>
                <w:rFonts w:cs="Arial"/>
                <w:color w:val="000000"/>
              </w:rPr>
            </w:pPr>
            <w:r w:rsidRPr="00377C5C">
              <w:rPr>
                <w:rFonts w:cs="Arial"/>
                <w:color w:val="000000"/>
              </w:rPr>
              <w:t>C3</w:t>
            </w:r>
          </w:p>
        </w:tc>
        <w:tc>
          <w:tcPr>
            <w:tcW w:w="2581" w:type="dxa"/>
            <w:shd w:val="clear" w:color="auto" w:fill="auto"/>
          </w:tcPr>
          <w:p w14:paraId="2E240BFE" w14:textId="77777777" w:rsidR="00D27AE4" w:rsidRPr="00377C5C" w:rsidRDefault="00A450E3" w:rsidP="004E1C6C">
            <w:pPr>
              <w:rPr>
                <w:rFonts w:cs="Arial"/>
                <w:color w:val="000000"/>
              </w:rPr>
            </w:pPr>
            <w:r w:rsidRPr="00377C5C">
              <w:rPr>
                <w:rFonts w:cs="Arial"/>
                <w:color w:val="000000"/>
              </w:rPr>
              <w:t>S</w:t>
            </w:r>
            <w:r w:rsidR="00895928" w:rsidRPr="00377C5C">
              <w:rPr>
                <w:rFonts w:cs="Arial"/>
                <w:color w:val="000000"/>
              </w:rPr>
              <w:t>elect and use</w:t>
            </w:r>
            <w:r w:rsidR="00E62C34" w:rsidRPr="00377C5C">
              <w:rPr>
                <w:rFonts w:cs="Arial"/>
                <w:color w:val="000000"/>
              </w:rPr>
              <w:t xml:space="preserve"> relevant media to crea</w:t>
            </w:r>
            <w:r w:rsidR="00C44F76" w:rsidRPr="00377C5C">
              <w:rPr>
                <w:rFonts w:cs="Arial"/>
                <w:color w:val="000000"/>
              </w:rPr>
              <w:t>te storyboards that</w:t>
            </w:r>
            <w:r w:rsidR="00E62C34" w:rsidRPr="00377C5C">
              <w:rPr>
                <w:rFonts w:cs="Arial"/>
                <w:color w:val="000000"/>
              </w:rPr>
              <w:t xml:space="preserve"> </w:t>
            </w:r>
            <w:r w:rsidR="00275439" w:rsidRPr="00377C5C">
              <w:rPr>
                <w:rFonts w:cs="Arial"/>
                <w:color w:val="000000"/>
              </w:rPr>
              <w:t>visually</w:t>
            </w:r>
            <w:r w:rsidR="00E62C34" w:rsidRPr="00377C5C">
              <w:rPr>
                <w:rFonts w:cs="Arial"/>
                <w:color w:val="000000"/>
              </w:rPr>
              <w:t xml:space="preserve"> communicate ideas and </w:t>
            </w:r>
            <w:r w:rsidR="004E1C6C" w:rsidRPr="00377C5C">
              <w:rPr>
                <w:rFonts w:cs="Arial"/>
                <w:color w:val="000000"/>
              </w:rPr>
              <w:t>prototypes.</w:t>
            </w:r>
          </w:p>
        </w:tc>
      </w:tr>
      <w:tr w:rsidR="005E1A8D" w:rsidRPr="00377C5C" w14:paraId="5D3C3063" w14:textId="77777777" w:rsidTr="00B0515F">
        <w:tc>
          <w:tcPr>
            <w:tcW w:w="638" w:type="dxa"/>
            <w:shd w:val="clear" w:color="auto" w:fill="auto"/>
          </w:tcPr>
          <w:p w14:paraId="12652100" w14:textId="77777777" w:rsidR="00810B81" w:rsidRPr="00377C5C" w:rsidRDefault="00810B81" w:rsidP="00195F7B">
            <w:pPr>
              <w:rPr>
                <w:rFonts w:cs="Arial"/>
                <w:color w:val="000000"/>
              </w:rPr>
            </w:pPr>
            <w:r w:rsidRPr="00377C5C">
              <w:rPr>
                <w:rFonts w:cs="Arial"/>
                <w:color w:val="000000"/>
              </w:rPr>
              <w:t>A4</w:t>
            </w:r>
          </w:p>
        </w:tc>
        <w:tc>
          <w:tcPr>
            <w:tcW w:w="2436" w:type="dxa"/>
            <w:shd w:val="clear" w:color="auto" w:fill="auto"/>
          </w:tcPr>
          <w:p w14:paraId="4CAFBDBD" w14:textId="77777777" w:rsidR="00810B81" w:rsidRPr="00377C5C" w:rsidRDefault="00CD63A2" w:rsidP="0002032D">
            <w:pPr>
              <w:rPr>
                <w:rFonts w:cs="Arial"/>
                <w:color w:val="000000"/>
              </w:rPr>
            </w:pPr>
            <w:r w:rsidRPr="00377C5C">
              <w:rPr>
                <w:rFonts w:cs="Arial"/>
                <w:color w:val="000000"/>
              </w:rPr>
              <w:t xml:space="preserve">Display an awareness of the challenges and critical success factors in the area of </w:t>
            </w:r>
            <w:r w:rsidR="0002032D" w:rsidRPr="00377C5C">
              <w:rPr>
                <w:rFonts w:cs="Arial"/>
                <w:color w:val="000000"/>
              </w:rPr>
              <w:t>curated exhibition design and event management.</w:t>
            </w:r>
          </w:p>
        </w:tc>
        <w:tc>
          <w:tcPr>
            <w:tcW w:w="624" w:type="dxa"/>
            <w:shd w:val="clear" w:color="auto" w:fill="auto"/>
          </w:tcPr>
          <w:p w14:paraId="0D0ED31B" w14:textId="77777777" w:rsidR="00810B81" w:rsidRPr="00377C5C" w:rsidRDefault="00810B81" w:rsidP="00195F7B">
            <w:pPr>
              <w:rPr>
                <w:rFonts w:cs="Arial"/>
                <w:color w:val="000000"/>
              </w:rPr>
            </w:pPr>
            <w:r w:rsidRPr="00377C5C">
              <w:rPr>
                <w:rFonts w:cs="Arial"/>
                <w:color w:val="000000"/>
              </w:rPr>
              <w:t>B4</w:t>
            </w:r>
          </w:p>
        </w:tc>
        <w:tc>
          <w:tcPr>
            <w:tcW w:w="2388" w:type="dxa"/>
            <w:shd w:val="clear" w:color="auto" w:fill="auto"/>
          </w:tcPr>
          <w:p w14:paraId="0CC56550" w14:textId="77777777" w:rsidR="00810B81" w:rsidRPr="00377C5C" w:rsidRDefault="00CD63A2" w:rsidP="00CD63A2">
            <w:pPr>
              <w:rPr>
                <w:rFonts w:cs="Arial"/>
                <w:color w:val="000000"/>
              </w:rPr>
            </w:pPr>
            <w:r w:rsidRPr="00377C5C">
              <w:rPr>
                <w:rFonts w:cs="Arial"/>
                <w:color w:val="000000"/>
              </w:rPr>
              <w:t>Develop creative ideas that are not limited by institutional norms.</w:t>
            </w:r>
          </w:p>
        </w:tc>
        <w:tc>
          <w:tcPr>
            <w:tcW w:w="619" w:type="dxa"/>
            <w:shd w:val="clear" w:color="auto" w:fill="auto"/>
          </w:tcPr>
          <w:p w14:paraId="0BCC71E0" w14:textId="77777777" w:rsidR="00810B81" w:rsidRPr="00377C5C" w:rsidRDefault="00810B81" w:rsidP="00195F7B">
            <w:pPr>
              <w:rPr>
                <w:rFonts w:cs="Arial"/>
                <w:color w:val="000000"/>
              </w:rPr>
            </w:pPr>
            <w:r w:rsidRPr="00377C5C">
              <w:rPr>
                <w:rFonts w:cs="Arial"/>
                <w:color w:val="000000"/>
              </w:rPr>
              <w:t>C</w:t>
            </w:r>
            <w:r w:rsidR="0084294A" w:rsidRPr="00377C5C">
              <w:rPr>
                <w:rFonts w:cs="Arial"/>
                <w:color w:val="000000"/>
              </w:rPr>
              <w:t>4</w:t>
            </w:r>
          </w:p>
        </w:tc>
        <w:tc>
          <w:tcPr>
            <w:tcW w:w="2581" w:type="dxa"/>
            <w:shd w:val="clear" w:color="auto" w:fill="auto"/>
          </w:tcPr>
          <w:p w14:paraId="3D39609D" w14:textId="77777777" w:rsidR="00810B81" w:rsidRPr="00377C5C" w:rsidRDefault="00810B81" w:rsidP="00195F7B">
            <w:pPr>
              <w:rPr>
                <w:rFonts w:cs="Arial"/>
                <w:color w:val="000000"/>
              </w:rPr>
            </w:pPr>
            <w:r w:rsidRPr="00377C5C">
              <w:rPr>
                <w:rFonts w:cs="Arial"/>
                <w:color w:val="000000"/>
              </w:rPr>
              <w:t>Implement creative thinking and informed risk taking</w:t>
            </w:r>
            <w:r w:rsidR="00045EED" w:rsidRPr="00377C5C">
              <w:rPr>
                <w:rFonts w:cs="Arial"/>
                <w:color w:val="000000"/>
              </w:rPr>
              <w:t>.</w:t>
            </w:r>
          </w:p>
        </w:tc>
      </w:tr>
    </w:tbl>
    <w:p w14:paraId="69193F7F" w14:textId="77777777" w:rsidR="00D27AE4" w:rsidRPr="00377C5C" w:rsidRDefault="00D27AE4" w:rsidP="00195F7B">
      <w:pPr>
        <w:rPr>
          <w:rFonts w:cs="Arial"/>
          <w:color w:val="000000"/>
        </w:rPr>
      </w:pPr>
    </w:p>
    <w:p w14:paraId="08A5DCCE" w14:textId="77777777" w:rsidR="00EA0166" w:rsidRPr="00AD0FC7" w:rsidRDefault="00EA0166" w:rsidP="00195F7B">
      <w:pPr>
        <w:rPr>
          <w:rFonts w:cs="Arial"/>
          <w:color w:val="000000"/>
        </w:rPr>
        <w:sectPr w:rsidR="00EA0166" w:rsidRPr="00AD0FC7" w:rsidSect="00B0515F">
          <w:pgSz w:w="11906" w:h="16838"/>
          <w:pgMar w:top="1418" w:right="1418" w:bottom="1134" w:left="1418" w:header="709" w:footer="709" w:gutter="0"/>
          <w:cols w:space="708"/>
          <w:docGrid w:linePitch="360"/>
        </w:sectPr>
      </w:pPr>
    </w:p>
    <w:p w14:paraId="5E14935D" w14:textId="77777777" w:rsidR="00D27AE4" w:rsidRPr="00AD0FC7" w:rsidRDefault="00D27AE4" w:rsidP="00195F7B">
      <w:pPr>
        <w:rPr>
          <w:rFonts w:cs="Arial"/>
          <w:color w:val="000000"/>
        </w:rPr>
      </w:pPr>
    </w:p>
    <w:p w14:paraId="56665065" w14:textId="77777777" w:rsidR="005432FE" w:rsidRPr="00AD0FC7" w:rsidRDefault="005432FE" w:rsidP="00195F7B">
      <w:pPr>
        <w:rPr>
          <w:rFonts w:cs="Arial"/>
          <w:color w:val="000000"/>
        </w:rPr>
      </w:pPr>
    </w:p>
    <w:p w14:paraId="2E2704F7" w14:textId="77777777" w:rsidR="000B54AF" w:rsidRPr="00AD0FC7" w:rsidRDefault="000B54AF" w:rsidP="00195F7B">
      <w:pPr>
        <w:rPr>
          <w:rFonts w:cs="Arial"/>
          <w:color w:val="000000"/>
        </w:rPr>
      </w:pPr>
      <w:r w:rsidRPr="00AD0FC7">
        <w:rPr>
          <w:rFonts w:cs="Arial"/>
          <w:color w:val="000000"/>
        </w:rPr>
        <w:t>In addition to the programme learning outcomes identified overleaf, the programme of study defined in this programme specification will allow students to develop a range of Key Skills</w:t>
      </w:r>
      <w:r w:rsidR="00D27AE4" w:rsidRPr="00AD0FC7">
        <w:rPr>
          <w:rFonts w:cs="Arial"/>
          <w:color w:val="000000"/>
        </w:rPr>
        <w:t xml:space="preserve"> as follows</w:t>
      </w:r>
      <w:r w:rsidRPr="00AD0FC7">
        <w:rPr>
          <w:rFonts w:cs="Arial"/>
          <w:color w:val="000000"/>
        </w:rPr>
        <w:t>:</w:t>
      </w:r>
    </w:p>
    <w:p w14:paraId="29F63C24" w14:textId="77777777" w:rsidR="000B54AF" w:rsidRPr="00AD0FC7" w:rsidRDefault="000B54AF"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AD0FC7" w14:paraId="25B715C7" w14:textId="77777777" w:rsidTr="00B55861">
        <w:tc>
          <w:tcPr>
            <w:tcW w:w="15417" w:type="dxa"/>
            <w:gridSpan w:val="7"/>
            <w:shd w:val="clear" w:color="auto" w:fill="DBE5F1"/>
          </w:tcPr>
          <w:p w14:paraId="666E04B2" w14:textId="77777777" w:rsidR="009210FE" w:rsidRPr="00AD0FC7" w:rsidRDefault="009210FE" w:rsidP="00B55861">
            <w:pPr>
              <w:jc w:val="center"/>
              <w:rPr>
                <w:rFonts w:cs="Arial"/>
                <w:b/>
                <w:color w:val="000000"/>
                <w:sz w:val="20"/>
                <w:szCs w:val="20"/>
              </w:rPr>
            </w:pPr>
            <w:r w:rsidRPr="00AD0FC7">
              <w:rPr>
                <w:rFonts w:cs="Arial"/>
                <w:b/>
                <w:color w:val="000000"/>
                <w:sz w:val="20"/>
                <w:szCs w:val="20"/>
              </w:rPr>
              <w:t>Key Skills</w:t>
            </w:r>
          </w:p>
        </w:tc>
      </w:tr>
      <w:tr w:rsidR="000B54AF" w:rsidRPr="00AD0FC7" w14:paraId="2BD128F2" w14:textId="77777777" w:rsidTr="00B55861">
        <w:tc>
          <w:tcPr>
            <w:tcW w:w="2202" w:type="dxa"/>
            <w:shd w:val="clear" w:color="auto" w:fill="DBE5F1"/>
            <w:vAlign w:val="center"/>
          </w:tcPr>
          <w:p w14:paraId="7BCB4975" w14:textId="77777777" w:rsidR="000B54AF" w:rsidRPr="00AD0FC7" w:rsidRDefault="00500D46" w:rsidP="00B55861">
            <w:pPr>
              <w:jc w:val="center"/>
              <w:rPr>
                <w:rFonts w:cs="Arial"/>
                <w:b/>
                <w:color w:val="000000"/>
                <w:sz w:val="20"/>
                <w:szCs w:val="20"/>
              </w:rPr>
            </w:pPr>
            <w:r w:rsidRPr="00AD0FC7">
              <w:rPr>
                <w:rFonts w:cs="Arial"/>
                <w:b/>
                <w:color w:val="000000"/>
                <w:sz w:val="20"/>
                <w:szCs w:val="20"/>
              </w:rPr>
              <w:t>Self-Awareness</w:t>
            </w:r>
            <w:r w:rsidR="000B54AF" w:rsidRPr="00AD0FC7">
              <w:rPr>
                <w:rFonts w:cs="Arial"/>
                <w:b/>
                <w:color w:val="000000"/>
                <w:sz w:val="20"/>
                <w:szCs w:val="20"/>
              </w:rPr>
              <w:t xml:space="preserve"> Skills</w:t>
            </w:r>
          </w:p>
        </w:tc>
        <w:tc>
          <w:tcPr>
            <w:tcW w:w="2202" w:type="dxa"/>
            <w:shd w:val="clear" w:color="auto" w:fill="DBE5F1"/>
            <w:vAlign w:val="center"/>
          </w:tcPr>
          <w:p w14:paraId="40CE095C" w14:textId="77777777" w:rsidR="000B54AF" w:rsidRPr="00AD0FC7" w:rsidRDefault="000B54AF" w:rsidP="00B55861">
            <w:pPr>
              <w:jc w:val="center"/>
              <w:rPr>
                <w:rFonts w:cs="Arial"/>
                <w:b/>
                <w:color w:val="000000"/>
                <w:sz w:val="20"/>
                <w:szCs w:val="20"/>
              </w:rPr>
            </w:pPr>
            <w:r w:rsidRPr="00AD0FC7">
              <w:rPr>
                <w:rFonts w:cs="Arial"/>
                <w:b/>
                <w:color w:val="000000"/>
                <w:sz w:val="20"/>
                <w:szCs w:val="20"/>
              </w:rPr>
              <w:t>Communication Skills</w:t>
            </w:r>
          </w:p>
        </w:tc>
        <w:tc>
          <w:tcPr>
            <w:tcW w:w="2203" w:type="dxa"/>
            <w:shd w:val="clear" w:color="auto" w:fill="DBE5F1"/>
            <w:vAlign w:val="center"/>
          </w:tcPr>
          <w:p w14:paraId="3B49F201" w14:textId="77777777" w:rsidR="000B54AF" w:rsidRPr="00AD0FC7" w:rsidRDefault="000B54AF" w:rsidP="00B55861">
            <w:pPr>
              <w:jc w:val="center"/>
              <w:rPr>
                <w:rFonts w:cs="Arial"/>
                <w:b/>
                <w:color w:val="000000"/>
                <w:sz w:val="20"/>
                <w:szCs w:val="20"/>
              </w:rPr>
            </w:pPr>
            <w:r w:rsidRPr="00AD0FC7">
              <w:rPr>
                <w:rFonts w:cs="Arial"/>
                <w:b/>
                <w:color w:val="000000"/>
                <w:sz w:val="20"/>
                <w:szCs w:val="20"/>
              </w:rPr>
              <w:t>Interpersonal Skills</w:t>
            </w:r>
          </w:p>
        </w:tc>
        <w:tc>
          <w:tcPr>
            <w:tcW w:w="2202" w:type="dxa"/>
            <w:shd w:val="clear" w:color="auto" w:fill="DBE5F1"/>
            <w:vAlign w:val="center"/>
          </w:tcPr>
          <w:p w14:paraId="1ED5D334" w14:textId="77777777" w:rsidR="000B54AF" w:rsidRPr="00AD0FC7" w:rsidRDefault="000B54AF" w:rsidP="00B55861">
            <w:pPr>
              <w:jc w:val="center"/>
              <w:rPr>
                <w:rFonts w:cs="Arial"/>
                <w:b/>
                <w:color w:val="000000"/>
                <w:sz w:val="20"/>
                <w:szCs w:val="20"/>
              </w:rPr>
            </w:pPr>
            <w:r w:rsidRPr="00AD0FC7">
              <w:rPr>
                <w:rFonts w:cs="Arial"/>
                <w:b/>
                <w:color w:val="000000"/>
                <w:sz w:val="20"/>
                <w:szCs w:val="20"/>
              </w:rPr>
              <w:t>Research and information Literacy Skills</w:t>
            </w:r>
          </w:p>
        </w:tc>
        <w:tc>
          <w:tcPr>
            <w:tcW w:w="2203" w:type="dxa"/>
            <w:shd w:val="clear" w:color="auto" w:fill="DBE5F1"/>
            <w:vAlign w:val="center"/>
          </w:tcPr>
          <w:p w14:paraId="0C142645" w14:textId="77777777" w:rsidR="000B54AF" w:rsidRPr="00AD0FC7" w:rsidRDefault="000B54AF" w:rsidP="00B55861">
            <w:pPr>
              <w:jc w:val="center"/>
              <w:rPr>
                <w:rFonts w:cs="Arial"/>
                <w:b/>
                <w:color w:val="000000"/>
                <w:sz w:val="20"/>
                <w:szCs w:val="20"/>
              </w:rPr>
            </w:pPr>
            <w:r w:rsidRPr="00AD0FC7">
              <w:rPr>
                <w:rFonts w:cs="Arial"/>
                <w:b/>
                <w:color w:val="000000"/>
                <w:sz w:val="20"/>
                <w:szCs w:val="20"/>
              </w:rPr>
              <w:t>Numeracy Skills</w:t>
            </w:r>
          </w:p>
        </w:tc>
        <w:tc>
          <w:tcPr>
            <w:tcW w:w="2202" w:type="dxa"/>
            <w:shd w:val="clear" w:color="auto" w:fill="DBE5F1"/>
            <w:vAlign w:val="center"/>
          </w:tcPr>
          <w:p w14:paraId="7C0CD744" w14:textId="77777777" w:rsidR="000B54AF" w:rsidRPr="00AD0FC7" w:rsidRDefault="000B54AF" w:rsidP="00B55861">
            <w:pPr>
              <w:jc w:val="center"/>
              <w:rPr>
                <w:rFonts w:cs="Arial"/>
                <w:color w:val="000000"/>
                <w:sz w:val="20"/>
                <w:szCs w:val="20"/>
              </w:rPr>
            </w:pPr>
            <w:r w:rsidRPr="00AD0FC7">
              <w:rPr>
                <w:rFonts w:cs="Arial"/>
                <w:b/>
                <w:color w:val="000000"/>
                <w:sz w:val="20"/>
                <w:szCs w:val="20"/>
              </w:rPr>
              <w:t>Management &amp; Leadership Skills</w:t>
            </w:r>
          </w:p>
        </w:tc>
        <w:tc>
          <w:tcPr>
            <w:tcW w:w="2203" w:type="dxa"/>
            <w:shd w:val="clear" w:color="auto" w:fill="DBE5F1"/>
            <w:vAlign w:val="center"/>
          </w:tcPr>
          <w:p w14:paraId="13AB405F" w14:textId="77777777" w:rsidR="000B54AF" w:rsidRPr="00AD0FC7" w:rsidRDefault="000B54AF" w:rsidP="00B55861">
            <w:pPr>
              <w:jc w:val="center"/>
              <w:rPr>
                <w:rFonts w:cs="Arial"/>
                <w:b/>
                <w:color w:val="000000"/>
                <w:sz w:val="20"/>
                <w:szCs w:val="20"/>
              </w:rPr>
            </w:pPr>
            <w:r w:rsidRPr="00AD0FC7">
              <w:rPr>
                <w:rFonts w:cs="Arial"/>
                <w:b/>
                <w:color w:val="000000"/>
                <w:sz w:val="20"/>
                <w:szCs w:val="20"/>
              </w:rPr>
              <w:t>Creativity and Problem Solving Skills</w:t>
            </w:r>
          </w:p>
        </w:tc>
      </w:tr>
      <w:tr w:rsidR="000B54AF" w:rsidRPr="00AD0FC7" w14:paraId="6A31B847" w14:textId="77777777" w:rsidTr="00B55861">
        <w:tc>
          <w:tcPr>
            <w:tcW w:w="2202" w:type="dxa"/>
            <w:shd w:val="clear" w:color="auto" w:fill="auto"/>
            <w:vAlign w:val="center"/>
          </w:tcPr>
          <w:p w14:paraId="121C9ABE" w14:textId="77777777" w:rsidR="000B54AF" w:rsidRPr="00AD0FC7" w:rsidRDefault="000B54AF" w:rsidP="00B55861">
            <w:pPr>
              <w:jc w:val="center"/>
              <w:rPr>
                <w:rFonts w:cs="Arial"/>
                <w:color w:val="000000"/>
                <w:sz w:val="20"/>
                <w:szCs w:val="20"/>
              </w:rPr>
            </w:pPr>
            <w:r w:rsidRPr="00AD0FC7">
              <w:rPr>
                <w:rFonts w:cs="Arial"/>
                <w:color w:val="000000"/>
                <w:sz w:val="20"/>
                <w:szCs w:val="20"/>
              </w:rPr>
              <w:t>Take responsibility for  own learning and plan for and record own personal development</w:t>
            </w:r>
          </w:p>
        </w:tc>
        <w:tc>
          <w:tcPr>
            <w:tcW w:w="2202" w:type="dxa"/>
            <w:shd w:val="clear" w:color="auto" w:fill="auto"/>
            <w:vAlign w:val="center"/>
          </w:tcPr>
          <w:p w14:paraId="6E6921CB" w14:textId="77777777" w:rsidR="000B54AF" w:rsidRPr="00AD0FC7" w:rsidRDefault="000B54AF" w:rsidP="00C44F76">
            <w:pPr>
              <w:jc w:val="center"/>
              <w:rPr>
                <w:rFonts w:cs="Arial"/>
                <w:color w:val="000000"/>
                <w:sz w:val="20"/>
                <w:szCs w:val="20"/>
              </w:rPr>
            </w:pPr>
            <w:r w:rsidRPr="00AD0FC7">
              <w:rPr>
                <w:rFonts w:cs="Arial"/>
                <w:color w:val="000000"/>
                <w:sz w:val="20"/>
                <w:szCs w:val="20"/>
              </w:rPr>
              <w:t>Express ideas clearly and unambiguousl</w:t>
            </w:r>
            <w:r w:rsidR="00C44F76" w:rsidRPr="00AD0FC7">
              <w:rPr>
                <w:rFonts w:cs="Arial"/>
                <w:color w:val="000000"/>
                <w:sz w:val="20"/>
                <w:szCs w:val="20"/>
              </w:rPr>
              <w:t xml:space="preserve">y in writing and the spoken word  </w:t>
            </w:r>
          </w:p>
        </w:tc>
        <w:tc>
          <w:tcPr>
            <w:tcW w:w="2203" w:type="dxa"/>
            <w:shd w:val="clear" w:color="auto" w:fill="auto"/>
            <w:vAlign w:val="center"/>
          </w:tcPr>
          <w:p w14:paraId="5242607B" w14:textId="77777777" w:rsidR="000B54AF" w:rsidRPr="00AD0FC7" w:rsidRDefault="000B54AF" w:rsidP="00B55861">
            <w:pPr>
              <w:jc w:val="center"/>
              <w:rPr>
                <w:rFonts w:cs="Arial"/>
                <w:color w:val="000000"/>
                <w:sz w:val="20"/>
                <w:szCs w:val="20"/>
              </w:rPr>
            </w:pPr>
            <w:r w:rsidRPr="00AD0FC7">
              <w:rPr>
                <w:rFonts w:cs="Arial"/>
                <w:color w:val="000000"/>
                <w:sz w:val="20"/>
                <w:szCs w:val="20"/>
              </w:rPr>
              <w:t>Work well  with others in a group or team</w:t>
            </w:r>
          </w:p>
        </w:tc>
        <w:tc>
          <w:tcPr>
            <w:tcW w:w="2202" w:type="dxa"/>
            <w:shd w:val="clear" w:color="auto" w:fill="auto"/>
            <w:vAlign w:val="center"/>
          </w:tcPr>
          <w:p w14:paraId="577C32B6" w14:textId="77777777" w:rsidR="000B54AF" w:rsidRPr="00AD0FC7" w:rsidRDefault="000B54AF" w:rsidP="00B55861">
            <w:pPr>
              <w:jc w:val="center"/>
              <w:rPr>
                <w:rFonts w:cs="Arial"/>
                <w:color w:val="000000"/>
                <w:sz w:val="20"/>
                <w:szCs w:val="20"/>
              </w:rPr>
            </w:pPr>
            <w:r w:rsidRPr="00AD0FC7">
              <w:rPr>
                <w:rFonts w:cs="Arial"/>
                <w:color w:val="000000"/>
                <w:sz w:val="20"/>
                <w:szCs w:val="20"/>
              </w:rPr>
              <w:t>Search for and select relevant sources of information</w:t>
            </w:r>
          </w:p>
        </w:tc>
        <w:tc>
          <w:tcPr>
            <w:tcW w:w="2203" w:type="dxa"/>
            <w:shd w:val="clear" w:color="auto" w:fill="auto"/>
            <w:vAlign w:val="center"/>
          </w:tcPr>
          <w:p w14:paraId="52B25CC3" w14:textId="77777777" w:rsidR="000B54AF" w:rsidRPr="00AD0FC7" w:rsidRDefault="000B54AF" w:rsidP="00B55861">
            <w:pPr>
              <w:jc w:val="center"/>
              <w:rPr>
                <w:rFonts w:cs="Arial"/>
                <w:color w:val="000000"/>
                <w:sz w:val="20"/>
                <w:szCs w:val="20"/>
              </w:rPr>
            </w:pPr>
            <w:r w:rsidRPr="00AD0FC7">
              <w:rPr>
                <w:rFonts w:cs="Arial"/>
                <w:color w:val="000000"/>
                <w:sz w:val="20"/>
                <w:szCs w:val="20"/>
              </w:rPr>
              <w:t>Collect data from primary and secondary sources and use appropriate methods to manipulate and analyse this data</w:t>
            </w:r>
          </w:p>
        </w:tc>
        <w:tc>
          <w:tcPr>
            <w:tcW w:w="2202" w:type="dxa"/>
            <w:shd w:val="clear" w:color="auto" w:fill="auto"/>
            <w:vAlign w:val="center"/>
          </w:tcPr>
          <w:p w14:paraId="1F9D8D38" w14:textId="77777777" w:rsidR="000B54AF" w:rsidRPr="00AD0FC7" w:rsidRDefault="000B54AF" w:rsidP="00B55861">
            <w:pPr>
              <w:jc w:val="center"/>
              <w:rPr>
                <w:rFonts w:cs="Arial"/>
                <w:color w:val="000000"/>
                <w:sz w:val="20"/>
                <w:szCs w:val="20"/>
              </w:rPr>
            </w:pPr>
            <w:r w:rsidRPr="00AD0FC7">
              <w:rPr>
                <w:rFonts w:cs="Arial"/>
                <w:color w:val="000000"/>
                <w:sz w:val="20"/>
                <w:szCs w:val="20"/>
              </w:rPr>
              <w:t>Determine the scope of a task (or project)</w:t>
            </w:r>
          </w:p>
        </w:tc>
        <w:tc>
          <w:tcPr>
            <w:tcW w:w="2203" w:type="dxa"/>
            <w:shd w:val="clear" w:color="auto" w:fill="auto"/>
            <w:vAlign w:val="center"/>
          </w:tcPr>
          <w:p w14:paraId="7A3F51CA" w14:textId="77777777" w:rsidR="000B54AF" w:rsidRPr="00AD0FC7" w:rsidRDefault="000B54AF" w:rsidP="00B55861">
            <w:pPr>
              <w:jc w:val="center"/>
              <w:rPr>
                <w:rFonts w:cs="Arial"/>
                <w:color w:val="000000"/>
                <w:sz w:val="20"/>
                <w:szCs w:val="20"/>
              </w:rPr>
            </w:pPr>
            <w:r w:rsidRPr="00AD0FC7">
              <w:rPr>
                <w:rFonts w:cs="Arial"/>
                <w:color w:val="000000"/>
                <w:sz w:val="20"/>
                <w:szCs w:val="20"/>
              </w:rPr>
              <w:t>Apply scientific and other knowledge to analyse and evaluate information and data and to find solutions to problems</w:t>
            </w:r>
          </w:p>
        </w:tc>
      </w:tr>
      <w:tr w:rsidR="000B54AF" w:rsidRPr="00AD0FC7" w14:paraId="5B0AF435" w14:textId="77777777" w:rsidTr="00B55861">
        <w:tc>
          <w:tcPr>
            <w:tcW w:w="2202" w:type="dxa"/>
            <w:shd w:val="clear" w:color="auto" w:fill="auto"/>
            <w:vAlign w:val="center"/>
          </w:tcPr>
          <w:p w14:paraId="10776C6A" w14:textId="77777777" w:rsidR="000B54AF" w:rsidRPr="00AD0FC7" w:rsidRDefault="000B54AF" w:rsidP="00B55861">
            <w:pPr>
              <w:jc w:val="center"/>
              <w:rPr>
                <w:rFonts w:cs="Arial"/>
                <w:color w:val="000000"/>
                <w:sz w:val="20"/>
                <w:szCs w:val="20"/>
              </w:rPr>
            </w:pPr>
            <w:r w:rsidRPr="00AD0FC7">
              <w:rPr>
                <w:rFonts w:cs="Arial"/>
                <w:color w:val="000000"/>
                <w:sz w:val="20"/>
                <w:szCs w:val="20"/>
              </w:rPr>
              <w:t>Recognise own academic strengths and weaknesses, reflect on performance and progress and respond to feedback</w:t>
            </w:r>
          </w:p>
        </w:tc>
        <w:tc>
          <w:tcPr>
            <w:tcW w:w="2202" w:type="dxa"/>
            <w:shd w:val="clear" w:color="auto" w:fill="auto"/>
            <w:vAlign w:val="center"/>
          </w:tcPr>
          <w:p w14:paraId="5086D235" w14:textId="77777777" w:rsidR="000B54AF" w:rsidRPr="00AD0FC7" w:rsidRDefault="000B54AF" w:rsidP="00B55861">
            <w:pPr>
              <w:jc w:val="center"/>
              <w:rPr>
                <w:rFonts w:cs="Arial"/>
                <w:color w:val="000000"/>
                <w:sz w:val="20"/>
                <w:szCs w:val="20"/>
              </w:rPr>
            </w:pPr>
            <w:r w:rsidRPr="00AD0FC7">
              <w:rPr>
                <w:rFonts w:cs="Arial"/>
                <w:color w:val="000000"/>
                <w:sz w:val="20"/>
                <w:szCs w:val="20"/>
              </w:rPr>
              <w:t>Present, challenge and defend  ideas and results effectively orally and in writing</w:t>
            </w:r>
          </w:p>
        </w:tc>
        <w:tc>
          <w:tcPr>
            <w:tcW w:w="2203" w:type="dxa"/>
            <w:shd w:val="clear" w:color="auto" w:fill="auto"/>
            <w:vAlign w:val="center"/>
          </w:tcPr>
          <w:p w14:paraId="5F3B21D4" w14:textId="77777777" w:rsidR="000B54AF" w:rsidRPr="00AD0FC7" w:rsidRDefault="000B54AF" w:rsidP="00B55861">
            <w:pPr>
              <w:jc w:val="center"/>
              <w:rPr>
                <w:rFonts w:cs="Arial"/>
                <w:color w:val="000000"/>
                <w:sz w:val="20"/>
                <w:szCs w:val="20"/>
              </w:rPr>
            </w:pPr>
            <w:r w:rsidRPr="00AD0FC7">
              <w:rPr>
                <w:rFonts w:cs="Arial"/>
                <w:color w:val="000000"/>
                <w:sz w:val="20"/>
                <w:szCs w:val="20"/>
              </w:rPr>
              <w:t>Work flexibly and respond to change</w:t>
            </w:r>
          </w:p>
        </w:tc>
        <w:tc>
          <w:tcPr>
            <w:tcW w:w="2202" w:type="dxa"/>
            <w:shd w:val="clear" w:color="auto" w:fill="auto"/>
            <w:vAlign w:val="center"/>
          </w:tcPr>
          <w:p w14:paraId="7A8DB567" w14:textId="77777777" w:rsidR="000B54AF" w:rsidRPr="00AD0FC7" w:rsidRDefault="000B54AF" w:rsidP="00B55861">
            <w:pPr>
              <w:jc w:val="center"/>
              <w:rPr>
                <w:rFonts w:cs="Arial"/>
                <w:color w:val="000000"/>
                <w:sz w:val="20"/>
                <w:szCs w:val="20"/>
              </w:rPr>
            </w:pPr>
            <w:r w:rsidRPr="00AD0FC7">
              <w:rPr>
                <w:rFonts w:cs="Arial"/>
                <w:color w:val="000000"/>
                <w:sz w:val="20"/>
                <w:szCs w:val="20"/>
              </w:rPr>
              <w:t>Critically evaluate information and use it appropriately</w:t>
            </w:r>
          </w:p>
        </w:tc>
        <w:tc>
          <w:tcPr>
            <w:tcW w:w="2203" w:type="dxa"/>
            <w:shd w:val="clear" w:color="auto" w:fill="auto"/>
            <w:vAlign w:val="center"/>
          </w:tcPr>
          <w:p w14:paraId="29752622" w14:textId="77777777" w:rsidR="000B54AF" w:rsidRPr="00AD0FC7" w:rsidRDefault="000B54AF" w:rsidP="00B55861">
            <w:pPr>
              <w:jc w:val="center"/>
              <w:rPr>
                <w:rFonts w:cs="Arial"/>
                <w:color w:val="000000"/>
                <w:sz w:val="20"/>
                <w:szCs w:val="20"/>
              </w:rPr>
            </w:pPr>
            <w:r w:rsidRPr="00AD0FC7">
              <w:rPr>
                <w:rFonts w:cs="Arial"/>
                <w:color w:val="000000"/>
                <w:sz w:val="20"/>
                <w:szCs w:val="20"/>
              </w:rPr>
              <w:t>Present and record data in appropriate formats</w:t>
            </w:r>
          </w:p>
        </w:tc>
        <w:tc>
          <w:tcPr>
            <w:tcW w:w="2202" w:type="dxa"/>
            <w:shd w:val="clear" w:color="auto" w:fill="auto"/>
            <w:vAlign w:val="center"/>
          </w:tcPr>
          <w:p w14:paraId="0E44A79E" w14:textId="77777777" w:rsidR="000B54AF" w:rsidRPr="00AD0FC7" w:rsidRDefault="000B54AF" w:rsidP="00B55861">
            <w:pPr>
              <w:jc w:val="center"/>
              <w:rPr>
                <w:rFonts w:cs="Arial"/>
                <w:color w:val="000000"/>
                <w:sz w:val="20"/>
                <w:szCs w:val="20"/>
              </w:rPr>
            </w:pPr>
            <w:r w:rsidRPr="00AD0FC7">
              <w:rPr>
                <w:rFonts w:cs="Arial"/>
                <w:color w:val="000000"/>
                <w:sz w:val="20"/>
                <w:szCs w:val="20"/>
              </w:rPr>
              <w:t>Identify resources needed to undertake the task (or project) and to schedule and manage the resources</w:t>
            </w:r>
          </w:p>
        </w:tc>
        <w:tc>
          <w:tcPr>
            <w:tcW w:w="2203" w:type="dxa"/>
            <w:shd w:val="clear" w:color="auto" w:fill="auto"/>
            <w:vAlign w:val="center"/>
          </w:tcPr>
          <w:p w14:paraId="7ADF13E3" w14:textId="77777777" w:rsidR="000B54AF" w:rsidRPr="00AD0FC7" w:rsidRDefault="000B54AF" w:rsidP="00B55861">
            <w:pPr>
              <w:jc w:val="center"/>
              <w:rPr>
                <w:rFonts w:cs="Arial"/>
                <w:color w:val="000000"/>
                <w:sz w:val="20"/>
                <w:szCs w:val="20"/>
              </w:rPr>
            </w:pPr>
            <w:r w:rsidRPr="00AD0FC7">
              <w:rPr>
                <w:rFonts w:cs="Arial"/>
                <w:color w:val="000000"/>
                <w:sz w:val="20"/>
                <w:szCs w:val="20"/>
              </w:rPr>
              <w:t>Work with complex ideas and justify judgements made through effective use of evidence</w:t>
            </w:r>
          </w:p>
        </w:tc>
      </w:tr>
      <w:tr w:rsidR="000B54AF" w:rsidRPr="00AD0FC7" w14:paraId="2EA244D8" w14:textId="77777777" w:rsidTr="00B55861">
        <w:tc>
          <w:tcPr>
            <w:tcW w:w="2202" w:type="dxa"/>
            <w:shd w:val="clear" w:color="auto" w:fill="auto"/>
            <w:vAlign w:val="center"/>
          </w:tcPr>
          <w:p w14:paraId="4E478220" w14:textId="77777777" w:rsidR="000B54AF" w:rsidRPr="00AD0FC7" w:rsidRDefault="000B54AF" w:rsidP="00B55861">
            <w:pPr>
              <w:jc w:val="center"/>
              <w:rPr>
                <w:rFonts w:cs="Arial"/>
                <w:color w:val="000000"/>
                <w:sz w:val="20"/>
                <w:szCs w:val="20"/>
              </w:rPr>
            </w:pPr>
            <w:r w:rsidRPr="00AD0FC7">
              <w:rPr>
                <w:rFonts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857DC8B" w14:textId="77777777" w:rsidR="000B54AF" w:rsidRPr="00AD0FC7" w:rsidRDefault="000B54AF" w:rsidP="00B55861">
            <w:pPr>
              <w:jc w:val="center"/>
              <w:rPr>
                <w:rFonts w:cs="Arial"/>
                <w:color w:val="000000"/>
                <w:sz w:val="20"/>
                <w:szCs w:val="20"/>
              </w:rPr>
            </w:pPr>
            <w:r w:rsidRPr="00AD0FC7">
              <w:rPr>
                <w:rFonts w:cs="Arial"/>
                <w:color w:val="000000"/>
                <w:sz w:val="20"/>
                <w:szCs w:val="20"/>
              </w:rPr>
              <w:t>Actively listen and respond appropriately to ideas of others</w:t>
            </w:r>
          </w:p>
        </w:tc>
        <w:tc>
          <w:tcPr>
            <w:tcW w:w="2203" w:type="dxa"/>
            <w:shd w:val="clear" w:color="auto" w:fill="auto"/>
            <w:vAlign w:val="center"/>
          </w:tcPr>
          <w:p w14:paraId="4DB48EF2" w14:textId="77777777" w:rsidR="000B54AF" w:rsidRPr="00AD0FC7" w:rsidRDefault="000B54AF" w:rsidP="00B55861">
            <w:pPr>
              <w:jc w:val="center"/>
              <w:rPr>
                <w:rFonts w:cs="Arial"/>
                <w:color w:val="000000"/>
                <w:sz w:val="20"/>
                <w:szCs w:val="20"/>
              </w:rPr>
            </w:pPr>
            <w:r w:rsidRPr="00AD0FC7">
              <w:rPr>
                <w:rFonts w:cs="Arial"/>
                <w:color w:val="000000"/>
                <w:sz w:val="20"/>
                <w:szCs w:val="20"/>
              </w:rPr>
              <w:t>Discuss and debate with others and make concession to reach agreement</w:t>
            </w:r>
          </w:p>
        </w:tc>
        <w:tc>
          <w:tcPr>
            <w:tcW w:w="2202" w:type="dxa"/>
            <w:shd w:val="clear" w:color="auto" w:fill="auto"/>
            <w:vAlign w:val="center"/>
          </w:tcPr>
          <w:p w14:paraId="22DCBA93" w14:textId="77777777" w:rsidR="000B54AF" w:rsidRPr="00AD0FC7" w:rsidRDefault="000B54AF" w:rsidP="00B55861">
            <w:pPr>
              <w:jc w:val="center"/>
              <w:rPr>
                <w:rFonts w:cs="Arial"/>
                <w:color w:val="000000"/>
                <w:sz w:val="20"/>
                <w:szCs w:val="20"/>
              </w:rPr>
            </w:pPr>
            <w:r w:rsidRPr="00AD0FC7">
              <w:rPr>
                <w:rFonts w:cs="Arial"/>
                <w:color w:val="000000"/>
                <w:sz w:val="20"/>
                <w:szCs w:val="20"/>
              </w:rPr>
              <w:t>Apply the ethical and legal requirements in both the access and use of information</w:t>
            </w:r>
          </w:p>
        </w:tc>
        <w:tc>
          <w:tcPr>
            <w:tcW w:w="2203" w:type="dxa"/>
            <w:shd w:val="clear" w:color="auto" w:fill="auto"/>
            <w:vAlign w:val="center"/>
          </w:tcPr>
          <w:p w14:paraId="08EE5905" w14:textId="77777777" w:rsidR="000B54AF" w:rsidRPr="00AD0FC7" w:rsidRDefault="000B54AF" w:rsidP="00B55861">
            <w:pPr>
              <w:jc w:val="center"/>
              <w:rPr>
                <w:rFonts w:cs="Arial"/>
                <w:color w:val="000000"/>
                <w:sz w:val="20"/>
                <w:szCs w:val="20"/>
              </w:rPr>
            </w:pPr>
            <w:r w:rsidRPr="00AD0FC7">
              <w:rPr>
                <w:rFonts w:cs="Arial"/>
                <w:color w:val="000000"/>
                <w:sz w:val="20"/>
                <w:szCs w:val="20"/>
              </w:rPr>
              <w:t>Interpret and evaluate data to inform and justify arguments</w:t>
            </w:r>
          </w:p>
        </w:tc>
        <w:tc>
          <w:tcPr>
            <w:tcW w:w="2202" w:type="dxa"/>
            <w:shd w:val="clear" w:color="auto" w:fill="auto"/>
            <w:vAlign w:val="center"/>
          </w:tcPr>
          <w:p w14:paraId="3AD9D076" w14:textId="77777777" w:rsidR="000B54AF" w:rsidRPr="00AD0FC7" w:rsidRDefault="000B54AF" w:rsidP="00B55861">
            <w:pPr>
              <w:jc w:val="center"/>
              <w:rPr>
                <w:rFonts w:cs="Arial"/>
                <w:color w:val="000000"/>
                <w:sz w:val="20"/>
                <w:szCs w:val="20"/>
              </w:rPr>
            </w:pPr>
            <w:r w:rsidRPr="00AD0FC7">
              <w:rPr>
                <w:rFonts w:cs="Arial"/>
                <w:color w:val="000000"/>
                <w:sz w:val="20"/>
                <w:szCs w:val="20"/>
              </w:rPr>
              <w:t>Evidence ability to successfully complete and evaluate a task (or project), revising the plan where necessary</w:t>
            </w:r>
          </w:p>
        </w:tc>
        <w:tc>
          <w:tcPr>
            <w:tcW w:w="2203" w:type="dxa"/>
            <w:shd w:val="clear" w:color="auto" w:fill="auto"/>
            <w:vAlign w:val="center"/>
          </w:tcPr>
          <w:p w14:paraId="511F08D2" w14:textId="77777777" w:rsidR="000B54AF" w:rsidRPr="00AD0FC7" w:rsidRDefault="000B54AF" w:rsidP="00B55861">
            <w:pPr>
              <w:jc w:val="center"/>
              <w:rPr>
                <w:rFonts w:cs="Arial"/>
                <w:color w:val="000000"/>
                <w:sz w:val="20"/>
                <w:szCs w:val="20"/>
              </w:rPr>
            </w:pPr>
          </w:p>
        </w:tc>
      </w:tr>
      <w:tr w:rsidR="000B54AF" w:rsidRPr="00AD0FC7" w14:paraId="737A93BB" w14:textId="77777777" w:rsidTr="00B55861">
        <w:tc>
          <w:tcPr>
            <w:tcW w:w="2202" w:type="dxa"/>
            <w:shd w:val="clear" w:color="auto" w:fill="auto"/>
            <w:vAlign w:val="center"/>
          </w:tcPr>
          <w:p w14:paraId="2237E32B" w14:textId="77777777" w:rsidR="000B54AF" w:rsidRPr="00AD0FC7" w:rsidRDefault="000B54AF" w:rsidP="00B55861">
            <w:pPr>
              <w:jc w:val="center"/>
              <w:rPr>
                <w:rFonts w:cs="Arial"/>
                <w:color w:val="000000"/>
                <w:sz w:val="20"/>
                <w:szCs w:val="20"/>
              </w:rPr>
            </w:pPr>
            <w:r w:rsidRPr="00AD0FC7">
              <w:rPr>
                <w:rFonts w:cs="Arial"/>
                <w:color w:val="000000"/>
                <w:sz w:val="20"/>
                <w:szCs w:val="20"/>
              </w:rPr>
              <w:t>Work effectively with limited supervision in unfamiliar contexts</w:t>
            </w:r>
          </w:p>
        </w:tc>
        <w:tc>
          <w:tcPr>
            <w:tcW w:w="2202" w:type="dxa"/>
            <w:shd w:val="clear" w:color="auto" w:fill="auto"/>
            <w:vAlign w:val="center"/>
          </w:tcPr>
          <w:p w14:paraId="5512B426" w14:textId="77777777" w:rsidR="000B54AF" w:rsidRPr="00AD0FC7" w:rsidRDefault="00C44F76" w:rsidP="00B55861">
            <w:pPr>
              <w:jc w:val="center"/>
              <w:rPr>
                <w:rFonts w:cs="Arial"/>
                <w:color w:val="000000"/>
                <w:sz w:val="20"/>
                <w:szCs w:val="20"/>
              </w:rPr>
            </w:pPr>
            <w:r w:rsidRPr="00AD0FC7">
              <w:rPr>
                <w:rFonts w:cs="Arial"/>
                <w:color w:val="000000"/>
                <w:sz w:val="20"/>
                <w:szCs w:val="20"/>
              </w:rPr>
              <w:t xml:space="preserve">Express ideas effectively </w:t>
            </w:r>
            <w:r w:rsidR="00286014" w:rsidRPr="00AD0FC7">
              <w:rPr>
                <w:rFonts w:cs="Arial"/>
                <w:color w:val="000000"/>
                <w:sz w:val="20"/>
                <w:szCs w:val="20"/>
              </w:rPr>
              <w:t>and</w:t>
            </w:r>
            <w:r w:rsidRPr="00AD0FC7">
              <w:rPr>
                <w:rFonts w:cs="Arial"/>
                <w:color w:val="000000"/>
                <w:sz w:val="20"/>
                <w:szCs w:val="20"/>
              </w:rPr>
              <w:t xml:space="preserve"> efficiently using a vari</w:t>
            </w:r>
            <w:r w:rsidR="00B12FAC" w:rsidRPr="00AD0FC7">
              <w:rPr>
                <w:rFonts w:cs="Arial"/>
                <w:color w:val="000000"/>
                <w:sz w:val="20"/>
                <w:szCs w:val="20"/>
              </w:rPr>
              <w:t>e</w:t>
            </w:r>
            <w:r w:rsidRPr="00AD0FC7">
              <w:rPr>
                <w:rFonts w:cs="Arial"/>
                <w:color w:val="000000"/>
                <w:sz w:val="20"/>
                <w:szCs w:val="20"/>
              </w:rPr>
              <w:t>ty of visual media</w:t>
            </w:r>
          </w:p>
        </w:tc>
        <w:tc>
          <w:tcPr>
            <w:tcW w:w="2203" w:type="dxa"/>
            <w:shd w:val="clear" w:color="auto" w:fill="auto"/>
            <w:vAlign w:val="center"/>
          </w:tcPr>
          <w:p w14:paraId="4995F33D" w14:textId="77777777" w:rsidR="000B54AF" w:rsidRPr="00AD0FC7" w:rsidRDefault="000B54AF" w:rsidP="00B55861">
            <w:pPr>
              <w:jc w:val="center"/>
              <w:rPr>
                <w:rFonts w:cs="Arial"/>
                <w:color w:val="000000"/>
                <w:sz w:val="20"/>
                <w:szCs w:val="20"/>
              </w:rPr>
            </w:pPr>
            <w:r w:rsidRPr="00AD0FC7">
              <w:rPr>
                <w:rFonts w:cs="Arial"/>
                <w:color w:val="000000"/>
                <w:sz w:val="20"/>
                <w:szCs w:val="20"/>
              </w:rPr>
              <w:t>Give, accept and respond to constructive feedback</w:t>
            </w:r>
          </w:p>
        </w:tc>
        <w:tc>
          <w:tcPr>
            <w:tcW w:w="2202" w:type="dxa"/>
            <w:shd w:val="clear" w:color="auto" w:fill="auto"/>
            <w:vAlign w:val="center"/>
          </w:tcPr>
          <w:p w14:paraId="18A15869" w14:textId="77777777" w:rsidR="000B54AF" w:rsidRPr="00AD0FC7" w:rsidRDefault="000B54AF" w:rsidP="00B55861">
            <w:pPr>
              <w:jc w:val="center"/>
              <w:rPr>
                <w:rFonts w:cs="Arial"/>
                <w:color w:val="000000"/>
                <w:sz w:val="20"/>
                <w:szCs w:val="20"/>
              </w:rPr>
            </w:pPr>
            <w:r w:rsidRPr="00AD0FC7">
              <w:rPr>
                <w:rFonts w:cs="Arial"/>
                <w:color w:val="000000"/>
                <w:sz w:val="20"/>
                <w:szCs w:val="20"/>
              </w:rPr>
              <w:t>Accurately cite and reference information sources</w:t>
            </w:r>
          </w:p>
        </w:tc>
        <w:tc>
          <w:tcPr>
            <w:tcW w:w="2203" w:type="dxa"/>
            <w:shd w:val="clear" w:color="auto" w:fill="auto"/>
            <w:vAlign w:val="center"/>
          </w:tcPr>
          <w:p w14:paraId="00C9612E" w14:textId="77777777" w:rsidR="000B54AF" w:rsidRPr="00AD0FC7" w:rsidRDefault="000B54AF" w:rsidP="00B55861">
            <w:pPr>
              <w:jc w:val="center"/>
              <w:rPr>
                <w:rFonts w:cs="Arial"/>
                <w:color w:val="000000"/>
                <w:sz w:val="20"/>
                <w:szCs w:val="20"/>
              </w:rPr>
            </w:pPr>
            <w:r w:rsidRPr="00AD0FC7">
              <w:rPr>
                <w:rFonts w:cs="Arial"/>
                <w:color w:val="000000"/>
                <w:sz w:val="20"/>
                <w:szCs w:val="20"/>
              </w:rPr>
              <w:t>Be aware of issues of selection, accuracy and uncertainty in the collection and analysis of data</w:t>
            </w:r>
          </w:p>
        </w:tc>
        <w:tc>
          <w:tcPr>
            <w:tcW w:w="2202" w:type="dxa"/>
            <w:shd w:val="clear" w:color="auto" w:fill="auto"/>
            <w:vAlign w:val="center"/>
          </w:tcPr>
          <w:p w14:paraId="48A1DB8E" w14:textId="77777777" w:rsidR="000B54AF" w:rsidRPr="00AD0FC7" w:rsidRDefault="000B54AF" w:rsidP="00B55861">
            <w:pPr>
              <w:jc w:val="center"/>
              <w:rPr>
                <w:rFonts w:cs="Arial"/>
                <w:color w:val="000000"/>
                <w:sz w:val="20"/>
                <w:szCs w:val="20"/>
              </w:rPr>
            </w:pPr>
            <w:r w:rsidRPr="00AD0FC7">
              <w:rPr>
                <w:rFonts w:cs="Arial"/>
                <w:color w:val="000000"/>
                <w:sz w:val="20"/>
                <w:szCs w:val="20"/>
              </w:rPr>
              <w:t>Motivate and direct others to enable an effective contribution from all participants</w:t>
            </w:r>
          </w:p>
        </w:tc>
        <w:tc>
          <w:tcPr>
            <w:tcW w:w="2203" w:type="dxa"/>
            <w:shd w:val="clear" w:color="auto" w:fill="auto"/>
            <w:vAlign w:val="center"/>
          </w:tcPr>
          <w:p w14:paraId="0470B91F" w14:textId="77777777" w:rsidR="000B54AF" w:rsidRPr="00AD0FC7" w:rsidRDefault="000B54AF" w:rsidP="00B55861">
            <w:pPr>
              <w:jc w:val="center"/>
              <w:rPr>
                <w:rFonts w:cs="Arial"/>
                <w:color w:val="000000"/>
                <w:sz w:val="20"/>
                <w:szCs w:val="20"/>
              </w:rPr>
            </w:pPr>
          </w:p>
        </w:tc>
      </w:tr>
      <w:tr w:rsidR="000B54AF" w:rsidRPr="00AD0FC7" w14:paraId="329BB06D" w14:textId="77777777" w:rsidTr="00B55861">
        <w:trPr>
          <w:trHeight w:val="564"/>
        </w:trPr>
        <w:tc>
          <w:tcPr>
            <w:tcW w:w="2202" w:type="dxa"/>
            <w:shd w:val="clear" w:color="auto" w:fill="auto"/>
            <w:vAlign w:val="center"/>
          </w:tcPr>
          <w:p w14:paraId="408252FC" w14:textId="77777777" w:rsidR="000B54AF" w:rsidRPr="00AD0FC7" w:rsidRDefault="000B54AF" w:rsidP="00B55861">
            <w:pPr>
              <w:jc w:val="center"/>
              <w:rPr>
                <w:rFonts w:cs="Arial"/>
                <w:color w:val="000000"/>
                <w:sz w:val="20"/>
                <w:szCs w:val="20"/>
              </w:rPr>
            </w:pPr>
          </w:p>
        </w:tc>
        <w:tc>
          <w:tcPr>
            <w:tcW w:w="2202" w:type="dxa"/>
            <w:shd w:val="clear" w:color="auto" w:fill="auto"/>
            <w:vAlign w:val="center"/>
          </w:tcPr>
          <w:p w14:paraId="62B676AB" w14:textId="77777777" w:rsidR="000B54AF" w:rsidRPr="00AD0FC7" w:rsidRDefault="000B54AF" w:rsidP="00B55861">
            <w:pPr>
              <w:jc w:val="center"/>
              <w:rPr>
                <w:rFonts w:cs="Arial"/>
                <w:color w:val="000000"/>
                <w:sz w:val="20"/>
                <w:szCs w:val="20"/>
              </w:rPr>
            </w:pPr>
          </w:p>
        </w:tc>
        <w:tc>
          <w:tcPr>
            <w:tcW w:w="2203" w:type="dxa"/>
            <w:shd w:val="clear" w:color="auto" w:fill="auto"/>
            <w:vAlign w:val="center"/>
          </w:tcPr>
          <w:p w14:paraId="0CF37842" w14:textId="77777777" w:rsidR="001D68C0" w:rsidRPr="00AD0FC7" w:rsidRDefault="009210FE" w:rsidP="003C03C2">
            <w:pPr>
              <w:jc w:val="center"/>
              <w:rPr>
                <w:rFonts w:cs="Arial"/>
                <w:color w:val="000000"/>
                <w:sz w:val="20"/>
                <w:szCs w:val="20"/>
              </w:rPr>
            </w:pPr>
            <w:r w:rsidRPr="00AD0FC7">
              <w:rPr>
                <w:rFonts w:cs="Arial"/>
                <w:color w:val="000000"/>
                <w:sz w:val="20"/>
                <w:szCs w:val="20"/>
              </w:rPr>
              <w:t>Show</w:t>
            </w:r>
            <w:r w:rsidR="000B54AF" w:rsidRPr="00AD0FC7">
              <w:rPr>
                <w:rFonts w:cs="Arial"/>
                <w:color w:val="000000"/>
                <w:sz w:val="20"/>
                <w:szCs w:val="20"/>
              </w:rPr>
              <w:t xml:space="preserve"> sensitivity and respect </w:t>
            </w:r>
            <w:r w:rsidR="001D68C0" w:rsidRPr="00AD0FC7">
              <w:rPr>
                <w:rFonts w:cs="Arial"/>
                <w:color w:val="000000"/>
                <w:sz w:val="20"/>
                <w:szCs w:val="20"/>
              </w:rPr>
              <w:t>for diverse values and beliefs</w:t>
            </w:r>
          </w:p>
        </w:tc>
        <w:tc>
          <w:tcPr>
            <w:tcW w:w="2202" w:type="dxa"/>
            <w:shd w:val="clear" w:color="auto" w:fill="auto"/>
            <w:vAlign w:val="center"/>
          </w:tcPr>
          <w:p w14:paraId="7359324C" w14:textId="77777777" w:rsidR="001D68C0" w:rsidRPr="00AD0FC7" w:rsidRDefault="000B54AF" w:rsidP="003C03C2">
            <w:pPr>
              <w:jc w:val="center"/>
              <w:rPr>
                <w:rFonts w:cs="Arial"/>
                <w:color w:val="000000"/>
                <w:sz w:val="20"/>
                <w:szCs w:val="20"/>
              </w:rPr>
            </w:pPr>
            <w:r w:rsidRPr="00AD0FC7">
              <w:rPr>
                <w:rFonts w:cs="Arial"/>
                <w:color w:val="000000"/>
                <w:sz w:val="20"/>
                <w:szCs w:val="20"/>
              </w:rPr>
              <w:t>Use software and IT technology as appropriate</w:t>
            </w:r>
          </w:p>
        </w:tc>
        <w:tc>
          <w:tcPr>
            <w:tcW w:w="2203" w:type="dxa"/>
            <w:shd w:val="clear" w:color="auto" w:fill="auto"/>
            <w:vAlign w:val="center"/>
          </w:tcPr>
          <w:p w14:paraId="3FEB81E6" w14:textId="77777777" w:rsidR="000B54AF" w:rsidRPr="00AD0FC7" w:rsidRDefault="000B54AF" w:rsidP="00B55861">
            <w:pPr>
              <w:jc w:val="center"/>
              <w:rPr>
                <w:rFonts w:cs="Arial"/>
                <w:color w:val="000000"/>
                <w:sz w:val="20"/>
                <w:szCs w:val="20"/>
              </w:rPr>
            </w:pPr>
          </w:p>
        </w:tc>
        <w:tc>
          <w:tcPr>
            <w:tcW w:w="2202" w:type="dxa"/>
            <w:shd w:val="clear" w:color="auto" w:fill="auto"/>
            <w:vAlign w:val="center"/>
          </w:tcPr>
          <w:p w14:paraId="48E32ACC" w14:textId="77777777" w:rsidR="000B54AF" w:rsidRPr="00AD0FC7" w:rsidRDefault="000B54AF" w:rsidP="00B55861">
            <w:pPr>
              <w:jc w:val="center"/>
              <w:rPr>
                <w:rFonts w:cs="Arial"/>
                <w:color w:val="000000"/>
                <w:sz w:val="20"/>
                <w:szCs w:val="20"/>
              </w:rPr>
            </w:pPr>
          </w:p>
        </w:tc>
        <w:tc>
          <w:tcPr>
            <w:tcW w:w="2203" w:type="dxa"/>
            <w:shd w:val="clear" w:color="auto" w:fill="auto"/>
            <w:vAlign w:val="center"/>
          </w:tcPr>
          <w:p w14:paraId="4DEDB092" w14:textId="77777777" w:rsidR="000B54AF" w:rsidRPr="00AD0FC7" w:rsidRDefault="000B54AF" w:rsidP="00B55861">
            <w:pPr>
              <w:jc w:val="center"/>
              <w:rPr>
                <w:rFonts w:cs="Arial"/>
                <w:color w:val="000000"/>
                <w:sz w:val="20"/>
                <w:szCs w:val="20"/>
              </w:rPr>
            </w:pPr>
          </w:p>
        </w:tc>
      </w:tr>
    </w:tbl>
    <w:p w14:paraId="19CC01D8" w14:textId="77777777" w:rsidR="00D27AE4" w:rsidRPr="00AD0FC7" w:rsidRDefault="00D27AE4" w:rsidP="00195F7B">
      <w:pPr>
        <w:rPr>
          <w:rFonts w:cs="Arial"/>
          <w:color w:val="000000"/>
        </w:rPr>
        <w:sectPr w:rsidR="00D27AE4" w:rsidRPr="00AD0FC7" w:rsidSect="00EA0166">
          <w:pgSz w:w="16817" w:h="11901" w:orient="landscape"/>
          <w:pgMar w:top="851" w:right="851" w:bottom="851" w:left="851" w:header="709" w:footer="709" w:gutter="0"/>
          <w:cols w:space="708"/>
          <w:docGrid w:linePitch="360"/>
        </w:sectPr>
      </w:pPr>
    </w:p>
    <w:p w14:paraId="426F7071"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Entry Requirements</w:t>
      </w:r>
    </w:p>
    <w:p w14:paraId="48398900" w14:textId="77777777" w:rsidR="00195F7B" w:rsidRPr="00377C5C" w:rsidRDefault="00195F7B" w:rsidP="00195F7B">
      <w:pPr>
        <w:rPr>
          <w:rFonts w:cs="Arial"/>
          <w:b/>
          <w:color w:val="000000"/>
        </w:rPr>
      </w:pPr>
    </w:p>
    <w:p w14:paraId="624998B1" w14:textId="77777777" w:rsidR="00195F7B" w:rsidRPr="00377C5C" w:rsidRDefault="00195F7B" w:rsidP="00195F7B">
      <w:pPr>
        <w:rPr>
          <w:rFonts w:cs="Arial"/>
          <w:color w:val="000000"/>
        </w:rPr>
      </w:pPr>
      <w:r w:rsidRPr="00377C5C">
        <w:rPr>
          <w:rFonts w:cs="Arial"/>
          <w:color w:val="000000"/>
        </w:rPr>
        <w:t>The minimum entry qualifications for the programme are:</w:t>
      </w:r>
    </w:p>
    <w:p w14:paraId="3C73BA62" w14:textId="77777777" w:rsidR="00195F7B" w:rsidRPr="00377C5C" w:rsidRDefault="00195F7B" w:rsidP="00195F7B">
      <w:pPr>
        <w:rPr>
          <w:rFonts w:cs="Arial"/>
          <w:color w:val="000000"/>
        </w:rPr>
      </w:pPr>
    </w:p>
    <w:p w14:paraId="3EC213A6" w14:textId="77777777" w:rsidR="00195F7B" w:rsidRPr="00377C5C" w:rsidRDefault="00195F7B" w:rsidP="001175F4">
      <w:pPr>
        <w:rPr>
          <w:rFonts w:cs="Arial"/>
          <w:color w:val="000000"/>
        </w:rPr>
      </w:pPr>
      <w:r w:rsidRPr="00377C5C">
        <w:rPr>
          <w:rFonts w:cs="Arial"/>
          <w:color w:val="000000"/>
        </w:rPr>
        <w:t>From A levels:</w:t>
      </w:r>
      <w:r w:rsidRPr="00377C5C">
        <w:rPr>
          <w:rFonts w:cs="Arial"/>
          <w:color w:val="000000"/>
        </w:rPr>
        <w:tab/>
      </w:r>
      <w:r w:rsidR="008A4A3B" w:rsidRPr="00377C5C">
        <w:rPr>
          <w:rFonts w:cs="Arial"/>
          <w:color w:val="000000"/>
        </w:rPr>
        <w:t>112 UCAS points</w:t>
      </w:r>
    </w:p>
    <w:p w14:paraId="36789D2C" w14:textId="77777777" w:rsidR="00195F7B" w:rsidRPr="00377C5C" w:rsidRDefault="00195F7B" w:rsidP="00195F7B">
      <w:pPr>
        <w:rPr>
          <w:rFonts w:cs="Arial"/>
          <w:color w:val="000000"/>
        </w:rPr>
      </w:pPr>
      <w:r w:rsidRPr="00377C5C">
        <w:rPr>
          <w:rFonts w:cs="Arial"/>
          <w:color w:val="000000"/>
        </w:rPr>
        <w:t>BTEC</w:t>
      </w:r>
      <w:r w:rsidR="001D68C0" w:rsidRPr="00377C5C">
        <w:rPr>
          <w:rFonts w:cs="Arial"/>
          <w:color w:val="000000"/>
        </w:rPr>
        <w:t xml:space="preserve"> National</w:t>
      </w:r>
      <w:r w:rsidR="00B12FAC" w:rsidRPr="00377C5C">
        <w:rPr>
          <w:rFonts w:cs="Arial"/>
          <w:color w:val="000000"/>
        </w:rPr>
        <w:t xml:space="preserve">: </w:t>
      </w:r>
      <w:r w:rsidR="008A4A3B" w:rsidRPr="00377C5C">
        <w:rPr>
          <w:rFonts w:cs="Arial"/>
          <w:color w:val="000000"/>
        </w:rPr>
        <w:t>1 Distinction, 2 Merits (DMM)</w:t>
      </w:r>
    </w:p>
    <w:p w14:paraId="4C3280F8" w14:textId="77777777" w:rsidR="00195F7B" w:rsidRPr="00377C5C" w:rsidRDefault="00195F7B" w:rsidP="00195F7B">
      <w:pPr>
        <w:rPr>
          <w:rFonts w:cs="Arial"/>
          <w:color w:val="000000"/>
        </w:rPr>
      </w:pPr>
      <w:r w:rsidRPr="00377C5C">
        <w:rPr>
          <w:rFonts w:cs="Arial"/>
          <w:color w:val="000000"/>
        </w:rPr>
        <w:t>Access Diploma:</w:t>
      </w:r>
      <w:r w:rsidR="000D3E72" w:rsidRPr="00377C5C">
        <w:rPr>
          <w:rFonts w:cs="Arial"/>
          <w:color w:val="000000"/>
        </w:rPr>
        <w:t xml:space="preserve"> Merit</w:t>
      </w:r>
    </w:p>
    <w:p w14:paraId="488A77B8" w14:textId="77777777" w:rsidR="00195F7B" w:rsidRPr="00377C5C" w:rsidRDefault="00195F7B" w:rsidP="00195F7B">
      <w:pPr>
        <w:ind w:left="1440" w:hanging="1440"/>
        <w:rPr>
          <w:rFonts w:cs="Arial"/>
          <w:color w:val="000000"/>
        </w:rPr>
      </w:pPr>
      <w:r w:rsidRPr="00377C5C">
        <w:rPr>
          <w:rFonts w:cs="Arial"/>
          <w:color w:val="000000"/>
        </w:rPr>
        <w:t>Plus:</w:t>
      </w:r>
      <w:r w:rsidR="002C6634" w:rsidRPr="00377C5C">
        <w:rPr>
          <w:rFonts w:cs="Arial"/>
          <w:color w:val="000000"/>
        </w:rPr>
        <w:t xml:space="preserve"> </w:t>
      </w:r>
      <w:r w:rsidRPr="00377C5C">
        <w:rPr>
          <w:rFonts w:cs="Arial"/>
          <w:color w:val="000000"/>
        </w:rPr>
        <w:t>Include GSCE</w:t>
      </w:r>
      <w:r w:rsidR="0017072E">
        <w:rPr>
          <w:rFonts w:cs="Arial"/>
          <w:color w:val="000000"/>
        </w:rPr>
        <w:t xml:space="preserve"> English</w:t>
      </w:r>
      <w:r w:rsidRPr="00377C5C">
        <w:rPr>
          <w:rFonts w:cs="Arial"/>
          <w:color w:val="000000"/>
        </w:rPr>
        <w:t xml:space="preserve"> </w:t>
      </w:r>
      <w:r w:rsidR="0017072E">
        <w:rPr>
          <w:rFonts w:cs="Arial"/>
          <w:color w:val="000000"/>
        </w:rPr>
        <w:t>(score 9-4)</w:t>
      </w:r>
    </w:p>
    <w:p w14:paraId="031FAE95" w14:textId="77777777" w:rsidR="00195F7B" w:rsidRPr="00377C5C" w:rsidRDefault="00195F7B" w:rsidP="00195F7B">
      <w:pPr>
        <w:rPr>
          <w:rFonts w:cs="Arial"/>
          <w:color w:val="000000"/>
        </w:rPr>
      </w:pPr>
    </w:p>
    <w:p w14:paraId="71792A58" w14:textId="77777777" w:rsidR="00195F7B" w:rsidRPr="00377C5C" w:rsidRDefault="008A4A3B" w:rsidP="00195F7B">
      <w:pPr>
        <w:rPr>
          <w:rFonts w:cs="Arial"/>
          <w:color w:val="000000"/>
        </w:rPr>
      </w:pPr>
      <w:r w:rsidRPr="00377C5C">
        <w:rPr>
          <w:rFonts w:cs="Arial"/>
          <w:color w:val="000000"/>
        </w:rPr>
        <w:t xml:space="preserve">A minimum IELTS score of 6 </w:t>
      </w:r>
      <w:r w:rsidR="00195F7B" w:rsidRPr="00377C5C">
        <w:rPr>
          <w:rFonts w:cs="Arial"/>
          <w:color w:val="000000"/>
        </w:rPr>
        <w:t>or equivalent is required for those for whom English is not their first language.</w:t>
      </w:r>
      <w:r w:rsidR="007B179B" w:rsidRPr="00377C5C">
        <w:rPr>
          <w:rFonts w:cs="Arial"/>
          <w:color w:val="000000"/>
        </w:rPr>
        <w:t xml:space="preserve"> </w:t>
      </w:r>
    </w:p>
    <w:p w14:paraId="505A7638" w14:textId="77777777" w:rsidR="00195F7B" w:rsidRPr="00377C5C" w:rsidRDefault="00195F7B" w:rsidP="00195F7B">
      <w:pPr>
        <w:rPr>
          <w:rFonts w:cs="Arial"/>
          <w:color w:val="000000"/>
        </w:rPr>
      </w:pPr>
    </w:p>
    <w:p w14:paraId="397623AD" w14:textId="77777777" w:rsidR="004E1C6C" w:rsidRPr="00377C5C" w:rsidRDefault="00807A57" w:rsidP="00195F7B">
      <w:pPr>
        <w:rPr>
          <w:rFonts w:cs="Arial"/>
          <w:color w:val="000000"/>
        </w:rPr>
      </w:pPr>
      <w:r w:rsidRPr="00377C5C">
        <w:rPr>
          <w:rFonts w:cs="Arial"/>
          <w:color w:val="000000"/>
        </w:rPr>
        <w:t>All application forms and personal statements will be read, considered and candidates selected for interview. All candidates are interviewed face</w:t>
      </w:r>
      <w:r w:rsidR="00BD7CDF" w:rsidRPr="00377C5C">
        <w:rPr>
          <w:rFonts w:cs="Arial"/>
          <w:color w:val="000000"/>
        </w:rPr>
        <w:t>-</w:t>
      </w:r>
      <w:r w:rsidRPr="00377C5C">
        <w:rPr>
          <w:rFonts w:cs="Arial"/>
          <w:color w:val="000000"/>
        </w:rPr>
        <w:t>to</w:t>
      </w:r>
      <w:r w:rsidR="00BD7CDF" w:rsidRPr="00377C5C">
        <w:rPr>
          <w:rFonts w:cs="Arial"/>
          <w:color w:val="000000"/>
        </w:rPr>
        <w:t>-</w:t>
      </w:r>
      <w:r w:rsidRPr="00377C5C">
        <w:rPr>
          <w:rFonts w:cs="Arial"/>
          <w:color w:val="000000"/>
        </w:rPr>
        <w:t>face or via skype.</w:t>
      </w:r>
      <w:r w:rsidR="0084294A" w:rsidRPr="00377C5C">
        <w:rPr>
          <w:rFonts w:cs="Arial"/>
          <w:color w:val="000000"/>
        </w:rPr>
        <w:t xml:space="preserve"> </w:t>
      </w:r>
      <w:r w:rsidR="001F2D78" w:rsidRPr="00377C5C">
        <w:rPr>
          <w:rFonts w:cs="Arial"/>
          <w:color w:val="000000"/>
        </w:rPr>
        <w:t>It is recommended that</w:t>
      </w:r>
      <w:r w:rsidRPr="00377C5C">
        <w:rPr>
          <w:rFonts w:cs="Arial"/>
          <w:color w:val="000000"/>
        </w:rPr>
        <w:t xml:space="preserve"> candidates</w:t>
      </w:r>
      <w:r w:rsidR="001F2D78" w:rsidRPr="00377C5C">
        <w:rPr>
          <w:rFonts w:cs="Arial"/>
          <w:color w:val="000000"/>
        </w:rPr>
        <w:t xml:space="preserve"> bring an example of their creativity to the interview, whether written – blog post etc</w:t>
      </w:r>
      <w:r w:rsidR="0084294A" w:rsidRPr="00377C5C">
        <w:rPr>
          <w:rFonts w:cs="Arial"/>
          <w:color w:val="000000"/>
        </w:rPr>
        <w:t>.,</w:t>
      </w:r>
      <w:r w:rsidR="001F2D78" w:rsidRPr="00377C5C">
        <w:rPr>
          <w:rFonts w:cs="Arial"/>
          <w:color w:val="000000"/>
        </w:rPr>
        <w:t xml:space="preserve"> or visual </w:t>
      </w:r>
      <w:r w:rsidR="0084294A" w:rsidRPr="00377C5C">
        <w:rPr>
          <w:rFonts w:cs="Arial"/>
          <w:color w:val="000000"/>
        </w:rPr>
        <w:t>such as</w:t>
      </w:r>
      <w:r w:rsidR="001F2D78" w:rsidRPr="00377C5C">
        <w:rPr>
          <w:rFonts w:cs="Arial"/>
          <w:color w:val="000000"/>
        </w:rPr>
        <w:t xml:space="preserve"> photographs, video, </w:t>
      </w:r>
      <w:r w:rsidR="0084294A" w:rsidRPr="00377C5C">
        <w:rPr>
          <w:rFonts w:cs="Arial"/>
          <w:color w:val="000000"/>
        </w:rPr>
        <w:t>I</w:t>
      </w:r>
      <w:r w:rsidR="001F2D78" w:rsidRPr="00377C5C">
        <w:rPr>
          <w:rFonts w:cs="Arial"/>
          <w:color w:val="000000"/>
        </w:rPr>
        <w:t>nstagram feed</w:t>
      </w:r>
      <w:r w:rsidR="0084294A" w:rsidRPr="00377C5C">
        <w:rPr>
          <w:rFonts w:cs="Arial"/>
          <w:color w:val="000000"/>
        </w:rPr>
        <w:t xml:space="preserve"> or other materials from their portfolio</w:t>
      </w:r>
      <w:r w:rsidR="001F2D78" w:rsidRPr="00377C5C">
        <w:rPr>
          <w:rFonts w:cs="Arial"/>
          <w:color w:val="000000"/>
        </w:rPr>
        <w:t>. They</w:t>
      </w:r>
      <w:r w:rsidRPr="00377C5C">
        <w:rPr>
          <w:rFonts w:cs="Arial"/>
          <w:color w:val="000000"/>
        </w:rPr>
        <w:t xml:space="preserve"> will be asked how the work explains and communicates their ideas rather than focussing on the level of execution. We are looking for </w:t>
      </w:r>
      <w:r w:rsidR="001F2D78" w:rsidRPr="00377C5C">
        <w:rPr>
          <w:rFonts w:cs="Arial"/>
          <w:color w:val="000000"/>
        </w:rPr>
        <w:t xml:space="preserve">potential in </w:t>
      </w:r>
      <w:r w:rsidRPr="00377C5C">
        <w:rPr>
          <w:rFonts w:cs="Arial"/>
          <w:color w:val="000000"/>
        </w:rPr>
        <w:t xml:space="preserve">creative, critical and commercially minded students and </w:t>
      </w:r>
      <w:r w:rsidR="001F2D78" w:rsidRPr="00377C5C">
        <w:rPr>
          <w:rFonts w:cs="Arial"/>
          <w:color w:val="000000"/>
        </w:rPr>
        <w:t>welcome</w:t>
      </w:r>
      <w:r w:rsidRPr="00377C5C">
        <w:rPr>
          <w:rFonts w:cs="Arial"/>
          <w:color w:val="000000"/>
        </w:rPr>
        <w:t xml:space="preserve"> applications from a diverse range of backgrounds. Mature students and those with non-standard qualifications are </w:t>
      </w:r>
      <w:r w:rsidR="001F2D78" w:rsidRPr="00377C5C">
        <w:rPr>
          <w:rFonts w:cs="Arial"/>
          <w:color w:val="000000"/>
        </w:rPr>
        <w:t xml:space="preserve">encouraged </w:t>
      </w:r>
      <w:r w:rsidRPr="00377C5C">
        <w:rPr>
          <w:rFonts w:cs="Arial"/>
          <w:color w:val="000000"/>
        </w:rPr>
        <w:t>to apply and will be given the opportunity to meet the course team and discuss expectations and requirements.</w:t>
      </w:r>
      <w:r w:rsidR="001F2D78" w:rsidRPr="00377C5C">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377C5C">
        <w:rPr>
          <w:rFonts w:cs="Arial"/>
          <w:color w:val="000000"/>
        </w:rPr>
        <w:t>At Kingston, we are committed to increasing diversity and inclusivity, particularly in the context of the Critical and Creative Industries.</w:t>
      </w:r>
    </w:p>
    <w:p w14:paraId="04437BD1" w14:textId="77777777" w:rsidR="00195F7B" w:rsidRPr="00377C5C" w:rsidRDefault="00F01EC2" w:rsidP="00195F7B">
      <w:pPr>
        <w:rPr>
          <w:rFonts w:cs="Arial"/>
          <w:color w:val="000000"/>
        </w:rPr>
      </w:pPr>
      <w:r w:rsidRPr="00377C5C">
        <w:rPr>
          <w:rFonts w:cs="Arial"/>
          <w:i/>
          <w:color w:val="000000"/>
        </w:rPr>
        <w:t xml:space="preserve"> </w:t>
      </w:r>
    </w:p>
    <w:p w14:paraId="2BF1BDD8" w14:textId="77777777" w:rsidR="00195F7B" w:rsidRPr="00377C5C" w:rsidRDefault="002C6634" w:rsidP="00B0515F">
      <w:pPr>
        <w:pStyle w:val="Heading2"/>
        <w:numPr>
          <w:ilvl w:val="0"/>
          <w:numId w:val="22"/>
        </w:numPr>
        <w:ind w:left="426" w:hanging="426"/>
        <w:rPr>
          <w:rFonts w:cs="Arial"/>
          <w:color w:val="000000"/>
          <w:sz w:val="22"/>
          <w:szCs w:val="22"/>
        </w:rPr>
      </w:pPr>
      <w:r w:rsidRPr="00377C5C">
        <w:rPr>
          <w:rFonts w:cs="Arial"/>
          <w:color w:val="000000"/>
          <w:sz w:val="22"/>
          <w:szCs w:val="22"/>
        </w:rPr>
        <w:t>Programme</w:t>
      </w:r>
      <w:r w:rsidR="002C3FD1" w:rsidRPr="00377C5C">
        <w:rPr>
          <w:rFonts w:cs="Arial"/>
          <w:color w:val="000000"/>
          <w:sz w:val="22"/>
          <w:szCs w:val="22"/>
        </w:rPr>
        <w:t xml:space="preserve"> </w:t>
      </w:r>
      <w:r w:rsidR="00195F7B" w:rsidRPr="00377C5C">
        <w:rPr>
          <w:rFonts w:cs="Arial"/>
          <w:color w:val="000000"/>
          <w:sz w:val="22"/>
          <w:szCs w:val="22"/>
        </w:rPr>
        <w:t>Structure</w:t>
      </w:r>
    </w:p>
    <w:p w14:paraId="740CD4CB" w14:textId="77777777" w:rsidR="002C6634" w:rsidRPr="00377C5C" w:rsidRDefault="002C6634" w:rsidP="002C6634">
      <w:pPr>
        <w:ind w:left="567"/>
        <w:rPr>
          <w:rFonts w:cs="Arial"/>
          <w:b/>
          <w:color w:val="000000"/>
        </w:rPr>
      </w:pPr>
    </w:p>
    <w:p w14:paraId="2B4C5AF8" w14:textId="77777777" w:rsidR="00F01EC2" w:rsidRPr="00377C5C" w:rsidRDefault="00195F7B" w:rsidP="00CC1FD1">
      <w:pPr>
        <w:ind w:right="-291"/>
        <w:rPr>
          <w:rFonts w:cs="Arial"/>
          <w:b/>
          <w:color w:val="000000"/>
        </w:rPr>
      </w:pPr>
      <w:r w:rsidRPr="00377C5C">
        <w:rPr>
          <w:rFonts w:cs="Arial"/>
          <w:color w:val="000000"/>
        </w:rPr>
        <w:t>This pr</w:t>
      </w:r>
      <w:r w:rsidR="00F01EC2" w:rsidRPr="00377C5C">
        <w:rPr>
          <w:rFonts w:cs="Arial"/>
          <w:color w:val="000000"/>
        </w:rPr>
        <w:t>ogramme i</w:t>
      </w:r>
      <w:r w:rsidR="002C6634" w:rsidRPr="00377C5C">
        <w:rPr>
          <w:rFonts w:cs="Arial"/>
          <w:color w:val="000000"/>
        </w:rPr>
        <w:t>s offered</w:t>
      </w:r>
      <w:r w:rsidR="00BD7CDF" w:rsidRPr="00377C5C">
        <w:rPr>
          <w:rFonts w:cs="Arial"/>
          <w:color w:val="000000"/>
        </w:rPr>
        <w:t xml:space="preserve"> as a full field</w:t>
      </w:r>
      <w:r w:rsidR="002C6634" w:rsidRPr="00377C5C">
        <w:rPr>
          <w:rFonts w:cs="Arial"/>
          <w:color w:val="000000"/>
        </w:rPr>
        <w:t xml:space="preserve"> in full-time mode </w:t>
      </w:r>
      <w:r w:rsidR="007B68F3" w:rsidRPr="00377C5C">
        <w:rPr>
          <w:rFonts w:cs="Arial"/>
          <w:color w:val="000000"/>
        </w:rPr>
        <w:t xml:space="preserve">and leads to the award of: </w:t>
      </w:r>
      <w:r w:rsidR="00F01EC2" w:rsidRPr="00377C5C">
        <w:rPr>
          <w:rFonts w:cs="Arial"/>
          <w:b/>
          <w:color w:val="000000"/>
        </w:rPr>
        <w:t xml:space="preserve">BA (Hons) Creative and Cultural Industries: </w:t>
      </w:r>
      <w:r w:rsidR="0002032D" w:rsidRPr="00377C5C">
        <w:rPr>
          <w:rFonts w:cs="Arial"/>
          <w:b/>
          <w:color w:val="000000"/>
        </w:rPr>
        <w:t>Curation, Exhibition and Events</w:t>
      </w:r>
      <w:r w:rsidR="003C03C2" w:rsidRPr="00377C5C">
        <w:rPr>
          <w:rFonts w:cs="Arial"/>
          <w:b/>
          <w:color w:val="000000"/>
        </w:rPr>
        <w:t>.</w:t>
      </w:r>
    </w:p>
    <w:p w14:paraId="2B4AB33D" w14:textId="77777777" w:rsidR="00F01EC2" w:rsidRPr="00377C5C" w:rsidRDefault="00F01EC2" w:rsidP="00195F7B">
      <w:pPr>
        <w:rPr>
          <w:rFonts w:cs="Arial"/>
          <w:color w:val="000000"/>
        </w:rPr>
      </w:pPr>
    </w:p>
    <w:p w14:paraId="6BCAE826" w14:textId="77777777" w:rsidR="00195F7B" w:rsidRPr="00377C5C" w:rsidRDefault="00195F7B" w:rsidP="00195F7B">
      <w:pPr>
        <w:rPr>
          <w:rFonts w:cs="Arial"/>
          <w:color w:val="000000"/>
        </w:rPr>
      </w:pPr>
      <w:r w:rsidRPr="00377C5C">
        <w:rPr>
          <w:rFonts w:cs="Arial"/>
          <w:color w:val="000000"/>
        </w:rPr>
        <w:t xml:space="preserve">Entry is normally at </w:t>
      </w:r>
      <w:r w:rsidR="002C3FD1" w:rsidRPr="00377C5C">
        <w:rPr>
          <w:rFonts w:cs="Arial"/>
          <w:color w:val="000000"/>
        </w:rPr>
        <w:t>L</w:t>
      </w:r>
      <w:r w:rsidRPr="00377C5C">
        <w:rPr>
          <w:rFonts w:cs="Arial"/>
          <w:color w:val="000000"/>
        </w:rPr>
        <w:t>evel 4 with A-level or equivalent qualifications (See section D).  Intake is normally in September.</w:t>
      </w:r>
    </w:p>
    <w:p w14:paraId="6238F476" w14:textId="77777777" w:rsidR="00195F7B" w:rsidRPr="00377C5C" w:rsidRDefault="00195F7B" w:rsidP="001175F4">
      <w:pPr>
        <w:pStyle w:val="Heading3"/>
        <w:rPr>
          <w:rFonts w:cs="Arial"/>
          <w:color w:val="000000"/>
          <w:szCs w:val="22"/>
        </w:rPr>
      </w:pPr>
      <w:r w:rsidRPr="00377C5C">
        <w:rPr>
          <w:rFonts w:cs="Arial"/>
          <w:color w:val="000000"/>
          <w:szCs w:val="22"/>
        </w:rPr>
        <w:t>E1.</w:t>
      </w:r>
      <w:r w:rsidRPr="00377C5C">
        <w:rPr>
          <w:rFonts w:cs="Arial"/>
          <w:color w:val="000000"/>
          <w:szCs w:val="22"/>
        </w:rPr>
        <w:tab/>
        <w:t>Professional and Statutory Regulatory Bodies</w:t>
      </w:r>
    </w:p>
    <w:p w14:paraId="3E073A0B" w14:textId="77777777" w:rsidR="00195F7B" w:rsidRPr="00377C5C" w:rsidRDefault="00F01EC2" w:rsidP="001175F4">
      <w:pPr>
        <w:rPr>
          <w:rFonts w:cs="Arial"/>
          <w:color w:val="000000"/>
        </w:rPr>
      </w:pPr>
      <w:r w:rsidRPr="00377C5C">
        <w:rPr>
          <w:rFonts w:cs="Arial"/>
          <w:color w:val="000000"/>
        </w:rPr>
        <w:t>N/A</w:t>
      </w:r>
    </w:p>
    <w:p w14:paraId="364A9668" w14:textId="77777777" w:rsidR="00B12FAC" w:rsidRPr="00377C5C" w:rsidRDefault="004E3651" w:rsidP="006938A0">
      <w:pPr>
        <w:pStyle w:val="Heading3"/>
        <w:rPr>
          <w:rFonts w:cs="Arial"/>
          <w:color w:val="000000"/>
          <w:szCs w:val="22"/>
        </w:rPr>
      </w:pPr>
      <w:r>
        <w:rPr>
          <w:rFonts w:cs="Arial"/>
          <w:color w:val="000000"/>
          <w:szCs w:val="22"/>
        </w:rPr>
        <w:t>E2.</w:t>
      </w:r>
      <w:r>
        <w:rPr>
          <w:rFonts w:cs="Arial"/>
          <w:color w:val="000000"/>
          <w:szCs w:val="22"/>
        </w:rPr>
        <w:tab/>
        <w:t>Work-based learning</w:t>
      </w:r>
    </w:p>
    <w:p w14:paraId="6678E886" w14:textId="77777777" w:rsidR="00195F7B" w:rsidRPr="00377C5C" w:rsidRDefault="00195F7B" w:rsidP="00B0515F">
      <w:pPr>
        <w:rPr>
          <w:rFonts w:cs="Arial"/>
          <w:color w:val="000000"/>
        </w:rPr>
      </w:pPr>
      <w:r w:rsidRPr="00377C5C">
        <w:rPr>
          <w:rFonts w:cs="Arial"/>
          <w:color w:val="000000"/>
        </w:rPr>
        <w:t>Work plac</w:t>
      </w:r>
      <w:r w:rsidR="003E7E70" w:rsidRPr="00377C5C">
        <w:rPr>
          <w:rFonts w:cs="Arial"/>
          <w:color w:val="000000"/>
        </w:rPr>
        <w:t>ements are actively encouraged and</w:t>
      </w:r>
      <w:r w:rsidRPr="00377C5C">
        <w:rPr>
          <w:rFonts w:cs="Arial"/>
          <w:color w:val="000000"/>
        </w:rPr>
        <w:t xml:space="preserve"> although </w:t>
      </w:r>
      <w:r w:rsidR="00277A20" w:rsidRPr="00377C5C">
        <w:rPr>
          <w:rFonts w:cs="Arial"/>
          <w:color w:val="000000"/>
        </w:rPr>
        <w:t>the Faculty will undertake to identify and prepare opportunities for students</w:t>
      </w:r>
      <w:r w:rsidR="003E7E70" w:rsidRPr="00377C5C">
        <w:rPr>
          <w:rFonts w:cs="Arial"/>
          <w:color w:val="000000"/>
        </w:rPr>
        <w:t>,</w:t>
      </w:r>
      <w:r w:rsidR="00277A20" w:rsidRPr="00377C5C">
        <w:rPr>
          <w:rFonts w:cs="Arial"/>
          <w:color w:val="000000"/>
        </w:rPr>
        <w:t xml:space="preserve"> </w:t>
      </w:r>
      <w:r w:rsidRPr="00377C5C">
        <w:rPr>
          <w:rFonts w:cs="Arial"/>
          <w:color w:val="000000"/>
        </w:rPr>
        <w:t>it is the responsibility of in</w:t>
      </w:r>
      <w:r w:rsidR="00277A20" w:rsidRPr="00377C5C">
        <w:rPr>
          <w:rFonts w:cs="Arial"/>
          <w:color w:val="000000"/>
        </w:rPr>
        <w:t xml:space="preserve">dividual students to secure such placements, through interview. Support for interviewing will be provided through </w:t>
      </w:r>
      <w:r w:rsidR="001F4B8A" w:rsidRPr="00377C5C">
        <w:rPr>
          <w:rFonts w:cs="Arial"/>
          <w:color w:val="000000"/>
        </w:rPr>
        <w:t xml:space="preserve">the </w:t>
      </w:r>
      <w:r w:rsidR="006827B1" w:rsidRPr="00377C5C">
        <w:rPr>
          <w:rFonts w:cs="Arial"/>
          <w:color w:val="000000"/>
        </w:rPr>
        <w:t xml:space="preserve">programme team and </w:t>
      </w:r>
      <w:r w:rsidR="00EA7581" w:rsidRPr="00EA7581">
        <w:rPr>
          <w:rFonts w:cs="Arial"/>
          <w:color w:val="000000"/>
        </w:rPr>
        <w:t xml:space="preserve">Careers and </w:t>
      </w:r>
      <w:r w:rsidR="00D70833">
        <w:rPr>
          <w:rFonts w:cs="Arial"/>
          <w:color w:val="000000"/>
        </w:rPr>
        <w:t>the</w:t>
      </w:r>
      <w:r w:rsidR="001F4B8A" w:rsidRPr="00377C5C">
        <w:rPr>
          <w:rFonts w:cs="Arial"/>
          <w:color w:val="000000"/>
        </w:rPr>
        <w:t xml:space="preserve"> University’s</w:t>
      </w:r>
      <w:r w:rsidR="00277A20" w:rsidRPr="00377C5C">
        <w:rPr>
          <w:rFonts w:cs="Arial"/>
          <w:color w:val="000000"/>
        </w:rPr>
        <w:t xml:space="preserve"> Careers Service</w:t>
      </w:r>
      <w:r w:rsidR="004E3651">
        <w:rPr>
          <w:rFonts w:cs="Arial"/>
          <w:color w:val="000000"/>
        </w:rPr>
        <w:t>s</w:t>
      </w:r>
      <w:r w:rsidR="00277A20" w:rsidRPr="00377C5C">
        <w:rPr>
          <w:rFonts w:cs="Arial"/>
          <w:color w:val="000000"/>
        </w:rPr>
        <w:t xml:space="preserve">. Placements allow students to reflect </w:t>
      </w:r>
      <w:r w:rsidRPr="00377C5C">
        <w:rPr>
          <w:rFonts w:cs="Arial"/>
          <w:color w:val="000000"/>
        </w:rPr>
        <w:t>on their own personal experience of working in an applied setting, to focus on aspects of this experience</w:t>
      </w:r>
      <w:r w:rsidR="00BC465B" w:rsidRPr="00377C5C">
        <w:rPr>
          <w:rFonts w:cs="Arial"/>
          <w:color w:val="000000"/>
        </w:rPr>
        <w:t xml:space="preserve"> so</w:t>
      </w:r>
      <w:r w:rsidRPr="00377C5C">
        <w:rPr>
          <w:rFonts w:cs="Arial"/>
          <w:color w:val="000000"/>
        </w:rPr>
        <w:t xml:space="preserve"> that they can clearly relate to theoretical concepts and to evaluate the relationship between theory and practice.</w:t>
      </w:r>
    </w:p>
    <w:p w14:paraId="477D473A" w14:textId="77777777" w:rsidR="00195F7B" w:rsidRPr="00377C5C" w:rsidRDefault="00195F7B" w:rsidP="006938A0">
      <w:pPr>
        <w:pStyle w:val="Heading3"/>
        <w:rPr>
          <w:rFonts w:cs="Arial"/>
          <w:color w:val="000000"/>
          <w:szCs w:val="22"/>
        </w:rPr>
      </w:pPr>
      <w:r w:rsidRPr="00377C5C">
        <w:rPr>
          <w:rFonts w:cs="Arial"/>
          <w:color w:val="000000"/>
          <w:szCs w:val="22"/>
        </w:rPr>
        <w:t>E3.</w:t>
      </w:r>
      <w:r w:rsidRPr="00377C5C">
        <w:rPr>
          <w:rFonts w:cs="Arial"/>
          <w:color w:val="000000"/>
          <w:szCs w:val="22"/>
        </w:rPr>
        <w:tab/>
        <w:t>Outline Programme Structure</w:t>
      </w:r>
    </w:p>
    <w:p w14:paraId="2C226126" w14:textId="77777777" w:rsidR="00CC3B8A" w:rsidRPr="00377C5C" w:rsidRDefault="006827B1" w:rsidP="00195F7B">
      <w:pPr>
        <w:rPr>
          <w:rFonts w:cs="Arial"/>
          <w:color w:val="000000"/>
        </w:rPr>
      </w:pPr>
      <w:r w:rsidRPr="00377C5C">
        <w:rPr>
          <w:rFonts w:cs="Arial"/>
          <w:color w:val="000000"/>
        </w:rPr>
        <w:t xml:space="preserve">Level 4 </w:t>
      </w:r>
      <w:r w:rsidR="006A5D0A" w:rsidRPr="00377C5C">
        <w:rPr>
          <w:rFonts w:cs="Arial"/>
          <w:color w:val="000000"/>
        </w:rPr>
        <w:t>is made up of two modules each worth 60 credits</w:t>
      </w:r>
      <w:r w:rsidR="00A97A3A" w:rsidRPr="00377C5C">
        <w:rPr>
          <w:rFonts w:cs="Arial"/>
          <w:color w:val="000000"/>
        </w:rPr>
        <w:t xml:space="preserve"> </w:t>
      </w:r>
      <w:r w:rsidR="006A5D0A" w:rsidRPr="00377C5C">
        <w:rPr>
          <w:rFonts w:cs="Arial"/>
          <w:color w:val="000000"/>
        </w:rPr>
        <w:t xml:space="preserve">Level </w:t>
      </w:r>
      <w:r w:rsidRPr="00377C5C">
        <w:rPr>
          <w:rFonts w:cs="Arial"/>
          <w:color w:val="000000"/>
        </w:rPr>
        <w:t xml:space="preserve">5 </w:t>
      </w:r>
      <w:r w:rsidR="006A5D0A" w:rsidRPr="00377C5C">
        <w:rPr>
          <w:rFonts w:cs="Arial"/>
          <w:color w:val="000000"/>
        </w:rPr>
        <w:t xml:space="preserve">is </w:t>
      </w:r>
      <w:r w:rsidR="00277A20" w:rsidRPr="00377C5C">
        <w:rPr>
          <w:rFonts w:cs="Arial"/>
          <w:color w:val="000000"/>
        </w:rPr>
        <w:t>made up of four modules each worth 30 credits</w:t>
      </w:r>
      <w:r w:rsidRPr="00377C5C">
        <w:rPr>
          <w:rFonts w:cs="Arial"/>
          <w:color w:val="000000"/>
        </w:rPr>
        <w:t>, Level 6 has one module worth 60 credits and two worth 30 credits</w:t>
      </w:r>
      <w:r w:rsidR="00277A20" w:rsidRPr="00377C5C">
        <w:rPr>
          <w:rFonts w:cs="Arial"/>
          <w:color w:val="000000"/>
        </w:rPr>
        <w:t xml:space="preserve">. Each module is run for one </w:t>
      </w:r>
      <w:r w:rsidR="00CB6BC4" w:rsidRPr="00377C5C">
        <w:rPr>
          <w:rFonts w:cs="Arial"/>
          <w:color w:val="000000"/>
        </w:rPr>
        <w:t>teaching block</w:t>
      </w:r>
      <w:r w:rsidR="00277A20" w:rsidRPr="00377C5C">
        <w:rPr>
          <w:rFonts w:cs="Arial"/>
          <w:color w:val="000000"/>
        </w:rPr>
        <w:t xml:space="preserve"> to allow for project work to be completed in concentrated periods within the studio in order to meet project deadlines set in the brief</w:t>
      </w:r>
      <w:r w:rsidRPr="00377C5C">
        <w:rPr>
          <w:rFonts w:cs="Arial"/>
          <w:color w:val="000000"/>
        </w:rPr>
        <w:t>, sometimes</w:t>
      </w:r>
      <w:r w:rsidR="00277A20" w:rsidRPr="00377C5C">
        <w:rPr>
          <w:rFonts w:cs="Arial"/>
          <w:color w:val="000000"/>
        </w:rPr>
        <w:t xml:space="preserve"> by local </w:t>
      </w:r>
      <w:r w:rsidRPr="00377C5C">
        <w:rPr>
          <w:rFonts w:cs="Arial"/>
          <w:color w:val="000000"/>
        </w:rPr>
        <w:t xml:space="preserve">and international </w:t>
      </w:r>
      <w:r w:rsidR="00277A20" w:rsidRPr="00377C5C">
        <w:rPr>
          <w:rFonts w:cs="Arial"/>
          <w:color w:val="000000"/>
        </w:rPr>
        <w:t xml:space="preserve">businesses. Typically, a student must complete 120 credits at each level. All students will be provided with the University regulations.  Full details </w:t>
      </w:r>
      <w:r w:rsidR="00277A20" w:rsidRPr="00377C5C">
        <w:rPr>
          <w:rFonts w:cs="Arial"/>
          <w:color w:val="000000"/>
        </w:rPr>
        <w:lastRenderedPageBreak/>
        <w:t>of each module will be provided in module descriptors</w:t>
      </w:r>
      <w:r w:rsidRPr="00377C5C">
        <w:rPr>
          <w:rFonts w:cs="Arial"/>
          <w:color w:val="000000"/>
        </w:rPr>
        <w:t xml:space="preserve">, </w:t>
      </w:r>
      <w:r w:rsidR="00277A20" w:rsidRPr="00377C5C">
        <w:rPr>
          <w:rFonts w:cs="Arial"/>
          <w:color w:val="000000"/>
        </w:rPr>
        <w:t>student module guides</w:t>
      </w:r>
      <w:r w:rsidRPr="00377C5C">
        <w:rPr>
          <w:rFonts w:cs="Arial"/>
          <w:color w:val="000000"/>
        </w:rPr>
        <w:t xml:space="preserve"> on the Virtual Learning Environment (VLE) and course handbook</w:t>
      </w:r>
      <w:r w:rsidR="00B741EF" w:rsidRPr="00377C5C">
        <w:rPr>
          <w:rFonts w:cs="Arial"/>
          <w:color w:val="000000"/>
        </w:rPr>
        <w:t>.</w:t>
      </w:r>
    </w:p>
    <w:p w14:paraId="3DF5C9EB" w14:textId="77777777" w:rsidR="00CC3B8A" w:rsidRPr="00377C5C" w:rsidRDefault="00CC3B8A" w:rsidP="006938A0">
      <w:pPr>
        <w:pStyle w:val="Heading4"/>
        <w:rPr>
          <w:rFonts w:cs="Arial"/>
          <w:color w:val="000000"/>
          <w:szCs w:val="22"/>
        </w:rPr>
      </w:pPr>
      <w:r w:rsidRPr="00377C5C">
        <w:rPr>
          <w:rFonts w:cs="Arial"/>
          <w:color w:val="000000"/>
          <w:szCs w:val="22"/>
        </w:rPr>
        <w:t>Level 4</w:t>
      </w:r>
    </w:p>
    <w:p w14:paraId="1950116B" w14:textId="77777777" w:rsidR="00811947" w:rsidRPr="00377C5C" w:rsidRDefault="00811947" w:rsidP="00CC3B8A">
      <w:pPr>
        <w:pStyle w:val="PlainText"/>
        <w:rPr>
          <w:rFonts w:ascii="Arial" w:hAnsi="Arial" w:cs="Arial"/>
          <w:color w:val="000000"/>
          <w:sz w:val="22"/>
          <w:szCs w:val="22"/>
        </w:rPr>
      </w:pPr>
    </w:p>
    <w:p w14:paraId="2FB8EF91" w14:textId="77777777" w:rsidR="00811947" w:rsidRPr="00377C5C" w:rsidRDefault="00811947" w:rsidP="00811947">
      <w:pPr>
        <w:pStyle w:val="PlainText"/>
        <w:rPr>
          <w:rFonts w:ascii="Arial" w:hAnsi="Arial" w:cs="Arial"/>
          <w:color w:val="000000"/>
          <w:sz w:val="22"/>
          <w:szCs w:val="22"/>
        </w:rPr>
      </w:pPr>
      <w:r w:rsidRPr="00377C5C">
        <w:rPr>
          <w:rFonts w:ascii="Arial" w:hAnsi="Arial" w:cs="Arial"/>
          <w:color w:val="000000"/>
          <w:sz w:val="22"/>
          <w:szCs w:val="22"/>
        </w:rPr>
        <w:t xml:space="preserve">The first year of the course is designed to introduce students to the theoretical and </w:t>
      </w:r>
      <w:r w:rsidR="006827B1" w:rsidRPr="00377C5C">
        <w:rPr>
          <w:rFonts w:ascii="Arial" w:hAnsi="Arial" w:cs="Arial"/>
          <w:color w:val="000000"/>
          <w:sz w:val="22"/>
          <w:szCs w:val="22"/>
        </w:rPr>
        <w:t xml:space="preserve">commercial </w:t>
      </w:r>
      <w:r w:rsidRPr="00377C5C">
        <w:rPr>
          <w:rFonts w:ascii="Arial" w:hAnsi="Arial" w:cs="Arial"/>
          <w:color w:val="000000"/>
          <w:sz w:val="22"/>
          <w:szCs w:val="22"/>
        </w:rPr>
        <w:t>contexts of the creative industries</w:t>
      </w:r>
      <w:r w:rsidR="0012168D" w:rsidRPr="00377C5C">
        <w:rPr>
          <w:rFonts w:ascii="Arial" w:hAnsi="Arial" w:cs="Arial"/>
          <w:color w:val="000000"/>
          <w:sz w:val="22"/>
          <w:szCs w:val="22"/>
        </w:rPr>
        <w:t xml:space="preserve">, </w:t>
      </w:r>
      <w:r w:rsidRPr="00377C5C">
        <w:rPr>
          <w:rFonts w:ascii="Arial" w:hAnsi="Arial" w:cs="Arial"/>
          <w:color w:val="000000"/>
          <w:sz w:val="22"/>
          <w:szCs w:val="22"/>
        </w:rPr>
        <w:t xml:space="preserve">and the practices and skills of creative work, problem solving and visual communication. </w:t>
      </w:r>
    </w:p>
    <w:p w14:paraId="64CB6245" w14:textId="77777777" w:rsidR="00811947" w:rsidRPr="00377C5C" w:rsidRDefault="00811947" w:rsidP="00811947">
      <w:pPr>
        <w:pStyle w:val="PlainText"/>
        <w:rPr>
          <w:rFonts w:ascii="Arial" w:hAnsi="Arial" w:cs="Arial"/>
          <w:color w:val="000000"/>
          <w:sz w:val="22"/>
          <w:szCs w:val="22"/>
        </w:rPr>
      </w:pPr>
    </w:p>
    <w:p w14:paraId="6985CDAD"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b/>
          <w:color w:val="000000"/>
          <w:sz w:val="22"/>
          <w:szCs w:val="22"/>
        </w:rPr>
        <w:t xml:space="preserve">History &amp; Context of the Creative Industries: </w:t>
      </w:r>
      <w:r w:rsidRPr="00377C5C">
        <w:rPr>
          <w:rFonts w:ascii="Arial" w:hAnsi="Arial" w:cs="Arial"/>
          <w:color w:val="000000"/>
          <w:sz w:val="22"/>
          <w:szCs w:val="22"/>
        </w:rPr>
        <w:t>(HA4302) will provide sources of inspiration to students but also establish common language with the artists and designers they will be basing their practice in and with whom they will eventually work. The module will unpack how creativity explores and challenges established views and this will be a useful way of establishing the contribution of the creative industries approach to our understanding of the creative economy. It 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p>
    <w:p w14:paraId="4D30532B" w14:textId="77777777" w:rsidR="0093788F" w:rsidRPr="00377C5C" w:rsidRDefault="0093788F" w:rsidP="0093788F">
      <w:pPr>
        <w:pStyle w:val="PlainText"/>
        <w:rPr>
          <w:rFonts w:ascii="Arial" w:hAnsi="Arial" w:cs="Arial"/>
          <w:color w:val="000000"/>
          <w:sz w:val="22"/>
          <w:szCs w:val="22"/>
        </w:rPr>
      </w:pPr>
    </w:p>
    <w:p w14:paraId="51F372FC" w14:textId="77777777" w:rsidR="00A97932"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Alongside this module, students will take </w:t>
      </w:r>
      <w:r w:rsidRPr="00377C5C">
        <w:rPr>
          <w:rFonts w:ascii="Arial" w:hAnsi="Arial" w:cs="Arial"/>
          <w:b/>
          <w:color w:val="000000"/>
          <w:sz w:val="22"/>
          <w:szCs w:val="22"/>
        </w:rPr>
        <w:t>Visual Narratives</w:t>
      </w:r>
      <w:r w:rsidRPr="00377C5C">
        <w:rPr>
          <w:rFonts w:ascii="Arial" w:hAnsi="Arial" w:cs="Arial"/>
          <w:color w:val="000000"/>
          <w:sz w:val="22"/>
          <w:szCs w:val="22"/>
        </w:rPr>
        <w:t xml:space="preserve"> &amp; </w:t>
      </w:r>
      <w:r w:rsidRPr="00377C5C">
        <w:rPr>
          <w:rFonts w:ascii="Arial" w:hAnsi="Arial" w:cs="Arial"/>
          <w:b/>
          <w:color w:val="000000"/>
          <w:sz w:val="22"/>
          <w:szCs w:val="22"/>
        </w:rPr>
        <w:t>Design Thinking</w:t>
      </w:r>
      <w:r w:rsidRPr="00377C5C">
        <w:rPr>
          <w:rFonts w:ascii="Arial" w:hAnsi="Arial" w:cs="Arial"/>
          <w:color w:val="000000"/>
          <w:sz w:val="22"/>
          <w:szCs w:val="22"/>
        </w:rPr>
        <w:t xml:space="preserve"> (HA4301) to establish the understanding that the creative process is anchored by a brief containing client objectives and assumptions and it is around this document that the skills of interpretation, ideation and storytelling will be built. This will also be the place where students begin to develop their familiarity and skills in the use of design software (Adobe Creative suite) and begin honing their use in creating storyboards and prototypes of advertising ideas and visual strategies.</w:t>
      </w:r>
    </w:p>
    <w:p w14:paraId="038F09A3" w14:textId="77777777" w:rsidR="0093788F" w:rsidRPr="00377C5C" w:rsidRDefault="0093788F" w:rsidP="0093788F">
      <w:pPr>
        <w:pStyle w:val="PlainText"/>
        <w:rPr>
          <w:rFonts w:ascii="Arial" w:hAnsi="Arial" w:cs="Arial"/>
          <w:color w:val="000000"/>
          <w:sz w:val="22"/>
          <w:szCs w:val="22"/>
        </w:rPr>
      </w:pPr>
    </w:p>
    <w:p w14:paraId="21716EC2"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The module will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14:paraId="17B2D954" w14:textId="77777777" w:rsidR="0093788F" w:rsidRPr="00377C5C" w:rsidRDefault="0093788F" w:rsidP="0093788F">
      <w:pPr>
        <w:pStyle w:val="PlainText"/>
        <w:rPr>
          <w:rFonts w:ascii="Arial" w:hAnsi="Arial" w:cs="Arial"/>
          <w:color w:val="000000"/>
          <w:sz w:val="22"/>
          <w:szCs w:val="22"/>
        </w:rPr>
      </w:pPr>
    </w:p>
    <w:p w14:paraId="43481E9E"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Studio projects will provide opportunities for the students to use the design software skills they have developed to tackle problem solving challenges and design briefs. This module will develop ideas of ethical practice and the impact of the briefs in relationship to sustainability of both industry and resources. In particular, </w:t>
      </w:r>
      <w:r w:rsidRPr="00377C5C">
        <w:rPr>
          <w:rFonts w:ascii="Arial" w:hAnsi="Arial" w:cs="Arial"/>
          <w:b/>
          <w:color w:val="000000"/>
          <w:sz w:val="22"/>
          <w:szCs w:val="22"/>
        </w:rPr>
        <w:t>History &amp; Context of the Creative Industries</w:t>
      </w:r>
      <w:r w:rsidRPr="00377C5C">
        <w:rPr>
          <w:rFonts w:ascii="Arial" w:hAnsi="Arial" w:cs="Arial"/>
          <w:color w:val="000000"/>
          <w:sz w:val="22"/>
          <w:szCs w:val="22"/>
        </w:rPr>
        <w:t xml:space="preserve"> (HA4302) will highlight skills necessary for the Personal Development Plan through the assignment of a blog and development of a digital presence. </w:t>
      </w:r>
    </w:p>
    <w:p w14:paraId="40CB6898" w14:textId="77777777" w:rsidR="00811947" w:rsidRPr="00377C5C" w:rsidRDefault="00277A20" w:rsidP="00CC3B8A">
      <w:pPr>
        <w:pStyle w:val="PlainText"/>
        <w:rPr>
          <w:rFonts w:ascii="Arial" w:hAnsi="Arial" w:cs="Arial"/>
          <w:color w:val="000000"/>
          <w:sz w:val="22"/>
          <w:szCs w:val="22"/>
        </w:rPr>
      </w:pPr>
      <w:r w:rsidRPr="00377C5C">
        <w:rPr>
          <w:rFonts w:ascii="Arial" w:hAnsi="Arial" w:cs="Arial"/>
          <w:color w:val="000000"/>
          <w:sz w:val="22"/>
          <w:szCs w:val="22"/>
        </w:rPr>
        <w:t xml:space="preserve"> </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012"/>
        <w:gridCol w:w="992"/>
        <w:gridCol w:w="992"/>
        <w:gridCol w:w="1276"/>
      </w:tblGrid>
      <w:tr w:rsidR="0093788F" w:rsidRPr="00377C5C" w14:paraId="61A8B58C" w14:textId="77777777" w:rsidTr="000665DD">
        <w:tc>
          <w:tcPr>
            <w:tcW w:w="9337" w:type="dxa"/>
            <w:gridSpan w:val="5"/>
            <w:shd w:val="clear" w:color="auto" w:fill="DBE5F1"/>
          </w:tcPr>
          <w:p w14:paraId="567856D9" w14:textId="77777777" w:rsidR="0093788F" w:rsidRPr="00377C5C" w:rsidRDefault="0093788F" w:rsidP="006D7C5D">
            <w:pPr>
              <w:rPr>
                <w:rFonts w:cs="Arial"/>
                <w:color w:val="000000"/>
              </w:rPr>
            </w:pPr>
            <w:r w:rsidRPr="00377C5C">
              <w:rPr>
                <w:rFonts w:cs="Arial"/>
                <w:b/>
                <w:color w:val="000000"/>
              </w:rPr>
              <w:t xml:space="preserve">Level 4 </w:t>
            </w:r>
          </w:p>
        </w:tc>
      </w:tr>
      <w:tr w:rsidR="0093788F" w:rsidRPr="00377C5C" w14:paraId="04D8C1AF" w14:textId="77777777" w:rsidTr="000665DD">
        <w:tc>
          <w:tcPr>
            <w:tcW w:w="5070" w:type="dxa"/>
            <w:shd w:val="clear" w:color="auto" w:fill="DBE5F1"/>
          </w:tcPr>
          <w:p w14:paraId="20499939" w14:textId="77777777" w:rsidR="006054E1" w:rsidRPr="00377C5C" w:rsidRDefault="006054E1" w:rsidP="006054E1">
            <w:pPr>
              <w:rPr>
                <w:rFonts w:cs="Arial"/>
                <w:b/>
                <w:color w:val="000000"/>
              </w:rPr>
            </w:pPr>
            <w:r w:rsidRPr="00377C5C">
              <w:rPr>
                <w:rFonts w:cs="Arial"/>
                <w:b/>
                <w:color w:val="000000"/>
              </w:rPr>
              <w:t>Core Modules:</w:t>
            </w:r>
          </w:p>
          <w:p w14:paraId="4287DF9F" w14:textId="77777777" w:rsidR="0093788F" w:rsidRPr="00377C5C" w:rsidRDefault="0093788F" w:rsidP="00B0515F">
            <w:pPr>
              <w:ind w:right="-534"/>
              <w:rPr>
                <w:rFonts w:cs="Arial"/>
                <w:b/>
                <w:color w:val="000000"/>
              </w:rPr>
            </w:pPr>
          </w:p>
        </w:tc>
        <w:tc>
          <w:tcPr>
            <w:tcW w:w="1007" w:type="dxa"/>
            <w:shd w:val="clear" w:color="auto" w:fill="DBE5F1"/>
          </w:tcPr>
          <w:p w14:paraId="719AAE46" w14:textId="77777777" w:rsidR="0093788F" w:rsidRPr="00377C5C" w:rsidRDefault="0093788F" w:rsidP="006D7C5D">
            <w:pPr>
              <w:jc w:val="center"/>
              <w:rPr>
                <w:rFonts w:cs="Arial"/>
                <w:b/>
                <w:color w:val="000000"/>
              </w:rPr>
            </w:pPr>
            <w:r w:rsidRPr="00377C5C">
              <w:rPr>
                <w:rFonts w:cs="Arial"/>
                <w:b/>
                <w:color w:val="000000"/>
              </w:rPr>
              <w:t>Module code</w:t>
            </w:r>
          </w:p>
        </w:tc>
        <w:tc>
          <w:tcPr>
            <w:tcW w:w="992" w:type="dxa"/>
            <w:shd w:val="clear" w:color="auto" w:fill="DBE5F1"/>
          </w:tcPr>
          <w:p w14:paraId="561CB9A0" w14:textId="77777777" w:rsidR="0093788F" w:rsidRPr="00377C5C" w:rsidRDefault="0093788F" w:rsidP="006D7C5D">
            <w:pPr>
              <w:jc w:val="center"/>
              <w:rPr>
                <w:rFonts w:cs="Arial"/>
                <w:b/>
                <w:color w:val="000000"/>
              </w:rPr>
            </w:pPr>
            <w:r w:rsidRPr="00377C5C">
              <w:rPr>
                <w:rFonts w:cs="Arial"/>
                <w:b/>
                <w:color w:val="000000"/>
              </w:rPr>
              <w:t xml:space="preserve">Credit </w:t>
            </w:r>
          </w:p>
          <w:p w14:paraId="270A1541" w14:textId="77777777" w:rsidR="0093788F" w:rsidRPr="00377C5C" w:rsidRDefault="0093788F" w:rsidP="006D7C5D">
            <w:pPr>
              <w:jc w:val="center"/>
              <w:rPr>
                <w:rFonts w:cs="Arial"/>
                <w:b/>
                <w:color w:val="000000"/>
              </w:rPr>
            </w:pPr>
            <w:r w:rsidRPr="00377C5C">
              <w:rPr>
                <w:rFonts w:cs="Arial"/>
                <w:b/>
                <w:color w:val="000000"/>
              </w:rPr>
              <w:t>Value</w:t>
            </w:r>
          </w:p>
        </w:tc>
        <w:tc>
          <w:tcPr>
            <w:tcW w:w="992" w:type="dxa"/>
            <w:shd w:val="clear" w:color="auto" w:fill="DBE5F1"/>
          </w:tcPr>
          <w:p w14:paraId="48DE2831" w14:textId="77777777" w:rsidR="0093788F" w:rsidRPr="00377C5C" w:rsidRDefault="0093788F" w:rsidP="006D7C5D">
            <w:pPr>
              <w:jc w:val="center"/>
              <w:rPr>
                <w:rFonts w:cs="Arial"/>
                <w:b/>
                <w:color w:val="000000"/>
              </w:rPr>
            </w:pPr>
            <w:r w:rsidRPr="00377C5C">
              <w:rPr>
                <w:rFonts w:cs="Arial"/>
                <w:b/>
                <w:color w:val="000000"/>
              </w:rPr>
              <w:t xml:space="preserve">Level </w:t>
            </w:r>
          </w:p>
        </w:tc>
        <w:tc>
          <w:tcPr>
            <w:tcW w:w="1276" w:type="dxa"/>
            <w:shd w:val="clear" w:color="auto" w:fill="DBE5F1"/>
          </w:tcPr>
          <w:p w14:paraId="0DB8C7E1" w14:textId="77777777" w:rsidR="0093788F" w:rsidRPr="00377C5C" w:rsidRDefault="0093788F" w:rsidP="006D7C5D">
            <w:pPr>
              <w:jc w:val="center"/>
              <w:rPr>
                <w:rFonts w:cs="Arial"/>
                <w:b/>
                <w:color w:val="000000"/>
              </w:rPr>
            </w:pPr>
            <w:r w:rsidRPr="00377C5C">
              <w:rPr>
                <w:rFonts w:cs="Arial"/>
                <w:b/>
                <w:color w:val="000000"/>
              </w:rPr>
              <w:t>Teaching Block</w:t>
            </w:r>
          </w:p>
        </w:tc>
      </w:tr>
      <w:tr w:rsidR="0093788F" w:rsidRPr="00377C5C" w14:paraId="66D07226" w14:textId="77777777" w:rsidTr="000665DD">
        <w:tc>
          <w:tcPr>
            <w:tcW w:w="5070" w:type="dxa"/>
          </w:tcPr>
          <w:p w14:paraId="0A8AF9DE" w14:textId="77777777" w:rsidR="0093788F" w:rsidRPr="00377C5C" w:rsidRDefault="007B68F3" w:rsidP="006D7C5D">
            <w:pPr>
              <w:rPr>
                <w:rFonts w:cs="Arial"/>
                <w:color w:val="000000"/>
              </w:rPr>
            </w:pPr>
            <w:r w:rsidRPr="00377C5C">
              <w:rPr>
                <w:rFonts w:cs="Arial"/>
                <w:color w:val="000000"/>
              </w:rPr>
              <w:t xml:space="preserve">Visual Narratives &amp; Design </w:t>
            </w:r>
            <w:r w:rsidR="0093788F" w:rsidRPr="00377C5C">
              <w:rPr>
                <w:rFonts w:cs="Arial"/>
                <w:color w:val="000000"/>
              </w:rPr>
              <w:t>Thinking</w:t>
            </w:r>
            <w:r w:rsidRPr="00377C5C">
              <w:rPr>
                <w:rFonts w:cs="Arial"/>
                <w:color w:val="000000"/>
              </w:rPr>
              <w:t xml:space="preserve">: </w:t>
            </w:r>
          </w:p>
          <w:p w14:paraId="10A08255" w14:textId="77777777" w:rsidR="0093788F" w:rsidRPr="00377C5C" w:rsidRDefault="0093788F" w:rsidP="006D7C5D">
            <w:pPr>
              <w:rPr>
                <w:rFonts w:cs="Arial"/>
                <w:color w:val="000000"/>
              </w:rPr>
            </w:pPr>
            <w:r w:rsidRPr="00377C5C">
              <w:rPr>
                <w:rFonts w:cs="Arial"/>
                <w:i/>
                <w:color w:val="000000"/>
              </w:rPr>
              <w:t>Creating compelling stories / Creative problem solving</w:t>
            </w:r>
          </w:p>
        </w:tc>
        <w:tc>
          <w:tcPr>
            <w:tcW w:w="1007" w:type="dxa"/>
          </w:tcPr>
          <w:p w14:paraId="78B4B1B2" w14:textId="77777777" w:rsidR="0093788F" w:rsidRPr="00377C5C" w:rsidRDefault="0093788F" w:rsidP="006D7C5D">
            <w:pPr>
              <w:jc w:val="center"/>
              <w:rPr>
                <w:rFonts w:cs="Arial"/>
                <w:color w:val="000000"/>
              </w:rPr>
            </w:pPr>
            <w:r w:rsidRPr="00377C5C">
              <w:rPr>
                <w:rFonts w:cs="Arial"/>
                <w:color w:val="000000"/>
              </w:rPr>
              <w:t>HA4301</w:t>
            </w:r>
          </w:p>
        </w:tc>
        <w:tc>
          <w:tcPr>
            <w:tcW w:w="992" w:type="dxa"/>
          </w:tcPr>
          <w:p w14:paraId="4711EA0E" w14:textId="77777777" w:rsidR="0093788F" w:rsidRPr="00377C5C" w:rsidRDefault="0093788F" w:rsidP="006D7C5D">
            <w:pPr>
              <w:jc w:val="center"/>
              <w:rPr>
                <w:rFonts w:cs="Arial"/>
                <w:color w:val="000000"/>
              </w:rPr>
            </w:pPr>
            <w:r w:rsidRPr="00377C5C">
              <w:rPr>
                <w:rFonts w:cs="Arial"/>
                <w:color w:val="000000"/>
              </w:rPr>
              <w:t>60</w:t>
            </w:r>
          </w:p>
        </w:tc>
        <w:tc>
          <w:tcPr>
            <w:tcW w:w="992" w:type="dxa"/>
          </w:tcPr>
          <w:p w14:paraId="154D069C" w14:textId="77777777" w:rsidR="0093788F" w:rsidRPr="00377C5C" w:rsidRDefault="0093788F" w:rsidP="006D7C5D">
            <w:pPr>
              <w:jc w:val="center"/>
              <w:rPr>
                <w:rFonts w:cs="Arial"/>
                <w:color w:val="000000"/>
              </w:rPr>
            </w:pPr>
            <w:r w:rsidRPr="00377C5C">
              <w:rPr>
                <w:rFonts w:cs="Arial"/>
                <w:color w:val="000000"/>
              </w:rPr>
              <w:t>4</w:t>
            </w:r>
          </w:p>
        </w:tc>
        <w:tc>
          <w:tcPr>
            <w:tcW w:w="1276" w:type="dxa"/>
          </w:tcPr>
          <w:p w14:paraId="47035B40" w14:textId="77777777" w:rsidR="0093788F" w:rsidRPr="00377C5C" w:rsidRDefault="0093788F" w:rsidP="006D7C5D">
            <w:pPr>
              <w:jc w:val="center"/>
              <w:rPr>
                <w:rFonts w:cs="Arial"/>
                <w:color w:val="000000"/>
              </w:rPr>
            </w:pPr>
            <w:r w:rsidRPr="00377C5C">
              <w:rPr>
                <w:rFonts w:cs="Arial"/>
                <w:color w:val="000000"/>
              </w:rPr>
              <w:t>1 + 2</w:t>
            </w:r>
          </w:p>
        </w:tc>
      </w:tr>
      <w:tr w:rsidR="0093788F" w:rsidRPr="00377C5C" w14:paraId="3FF48E7C" w14:textId="77777777" w:rsidTr="000665DD">
        <w:tc>
          <w:tcPr>
            <w:tcW w:w="5070" w:type="dxa"/>
          </w:tcPr>
          <w:p w14:paraId="65B81C14" w14:textId="77777777" w:rsidR="0093788F" w:rsidRPr="00377C5C" w:rsidRDefault="0093788F" w:rsidP="006D7C5D">
            <w:pPr>
              <w:rPr>
                <w:rFonts w:cs="Arial"/>
                <w:color w:val="000000"/>
              </w:rPr>
            </w:pPr>
            <w:r w:rsidRPr="00377C5C">
              <w:rPr>
                <w:rFonts w:cs="Arial"/>
                <w:color w:val="000000"/>
              </w:rPr>
              <w:t>History &amp; Context of the Creative Industries</w:t>
            </w:r>
            <w:r w:rsidR="007B68F3" w:rsidRPr="00377C5C">
              <w:rPr>
                <w:rFonts w:cs="Arial"/>
                <w:color w:val="000000"/>
              </w:rPr>
              <w:t xml:space="preserve">: </w:t>
            </w:r>
          </w:p>
          <w:p w14:paraId="631A2A44" w14:textId="77777777" w:rsidR="0093788F" w:rsidRPr="00377C5C" w:rsidRDefault="0093788F" w:rsidP="006D7C5D">
            <w:pPr>
              <w:rPr>
                <w:rFonts w:cs="Arial"/>
                <w:color w:val="000000"/>
              </w:rPr>
            </w:pPr>
            <w:r w:rsidRPr="00377C5C">
              <w:rPr>
                <w:rFonts w:cs="Arial"/>
                <w:i/>
                <w:color w:val="000000"/>
              </w:rPr>
              <w:t>Context, content critique &amp; competition</w:t>
            </w:r>
          </w:p>
        </w:tc>
        <w:tc>
          <w:tcPr>
            <w:tcW w:w="1007" w:type="dxa"/>
          </w:tcPr>
          <w:p w14:paraId="7DD46E55" w14:textId="77777777" w:rsidR="0093788F" w:rsidRPr="00377C5C" w:rsidRDefault="0093788F" w:rsidP="006D7C5D">
            <w:pPr>
              <w:jc w:val="center"/>
              <w:rPr>
                <w:rFonts w:cs="Arial"/>
                <w:color w:val="000000"/>
              </w:rPr>
            </w:pPr>
            <w:r w:rsidRPr="00377C5C">
              <w:rPr>
                <w:rFonts w:cs="Arial"/>
                <w:color w:val="000000"/>
              </w:rPr>
              <w:t>HA4302</w:t>
            </w:r>
          </w:p>
        </w:tc>
        <w:tc>
          <w:tcPr>
            <w:tcW w:w="992" w:type="dxa"/>
          </w:tcPr>
          <w:p w14:paraId="5999A7D7" w14:textId="77777777" w:rsidR="0093788F" w:rsidRPr="00377C5C" w:rsidRDefault="0093788F" w:rsidP="006D7C5D">
            <w:pPr>
              <w:jc w:val="center"/>
              <w:rPr>
                <w:rFonts w:cs="Arial"/>
                <w:color w:val="000000"/>
              </w:rPr>
            </w:pPr>
            <w:r w:rsidRPr="00377C5C">
              <w:rPr>
                <w:rFonts w:cs="Arial"/>
                <w:color w:val="000000"/>
              </w:rPr>
              <w:t>60</w:t>
            </w:r>
          </w:p>
        </w:tc>
        <w:tc>
          <w:tcPr>
            <w:tcW w:w="992" w:type="dxa"/>
          </w:tcPr>
          <w:p w14:paraId="76C8D1C6" w14:textId="77777777" w:rsidR="0093788F" w:rsidRPr="00377C5C" w:rsidRDefault="0093788F" w:rsidP="006D7C5D">
            <w:pPr>
              <w:jc w:val="center"/>
              <w:rPr>
                <w:rFonts w:cs="Arial"/>
                <w:color w:val="000000"/>
              </w:rPr>
            </w:pPr>
            <w:r w:rsidRPr="00377C5C">
              <w:rPr>
                <w:rFonts w:cs="Arial"/>
                <w:color w:val="000000"/>
              </w:rPr>
              <w:t>4</w:t>
            </w:r>
          </w:p>
        </w:tc>
        <w:tc>
          <w:tcPr>
            <w:tcW w:w="1276" w:type="dxa"/>
          </w:tcPr>
          <w:p w14:paraId="11247DA3" w14:textId="77777777" w:rsidR="0093788F" w:rsidRPr="00377C5C" w:rsidRDefault="0093788F" w:rsidP="006D7C5D">
            <w:pPr>
              <w:jc w:val="center"/>
              <w:rPr>
                <w:rFonts w:cs="Arial"/>
                <w:color w:val="000000"/>
              </w:rPr>
            </w:pPr>
            <w:r w:rsidRPr="00377C5C">
              <w:rPr>
                <w:rFonts w:cs="Arial"/>
                <w:color w:val="000000"/>
              </w:rPr>
              <w:t>1 + 2</w:t>
            </w:r>
          </w:p>
        </w:tc>
      </w:tr>
    </w:tbl>
    <w:p w14:paraId="240B14B3" w14:textId="77777777" w:rsidR="002C3FD1" w:rsidRPr="00377C5C" w:rsidRDefault="002C3FD1" w:rsidP="002C3FD1">
      <w:pPr>
        <w:rPr>
          <w:rFonts w:cs="Arial"/>
          <w:color w:val="000000"/>
        </w:rPr>
      </w:pPr>
    </w:p>
    <w:p w14:paraId="5825CED9" w14:textId="77777777" w:rsidR="00D70833" w:rsidRPr="00377C5C" w:rsidRDefault="00D70833" w:rsidP="002C3FD1">
      <w:pPr>
        <w:rPr>
          <w:rFonts w:cs="Arial"/>
          <w:color w:val="000000"/>
        </w:rPr>
      </w:pPr>
    </w:p>
    <w:p w14:paraId="3D7D4109" w14:textId="0D2EE773" w:rsidR="003B087F" w:rsidRPr="00377C5C" w:rsidRDefault="003B087F" w:rsidP="003B087F">
      <w:pPr>
        <w:rPr>
          <w:rFonts w:cs="Arial"/>
          <w:color w:val="000000"/>
        </w:rPr>
      </w:pPr>
      <w:r w:rsidRPr="00377C5C">
        <w:rPr>
          <w:rFonts w:cs="Arial"/>
          <w:color w:val="000000"/>
        </w:rPr>
        <w:t xml:space="preserve">Students will share these modules with students enrolled on BA (Hons) Creative and Cultural Industries: </w:t>
      </w:r>
      <w:r w:rsidR="00070BD8" w:rsidRPr="00377C5C">
        <w:rPr>
          <w:rFonts w:cs="Arial"/>
          <w:color w:val="000000"/>
        </w:rPr>
        <w:t>Art Direction</w:t>
      </w:r>
      <w:r w:rsidR="000665DD">
        <w:rPr>
          <w:rFonts w:cs="Arial"/>
          <w:color w:val="000000"/>
        </w:rPr>
        <w:t xml:space="preserve">, </w:t>
      </w:r>
      <w:r w:rsidRPr="00377C5C">
        <w:rPr>
          <w:rFonts w:cs="Arial"/>
          <w:color w:val="000000"/>
        </w:rPr>
        <w:t xml:space="preserve">BA (Hons) Creative and Cultural Industries: </w:t>
      </w:r>
      <w:r w:rsidR="0002032D" w:rsidRPr="00377C5C">
        <w:rPr>
          <w:rFonts w:cs="Arial"/>
          <w:color w:val="000000"/>
        </w:rPr>
        <w:t xml:space="preserve">Design </w:t>
      </w:r>
      <w:r w:rsidR="0002032D" w:rsidRPr="00CC1FD1">
        <w:rPr>
          <w:rFonts w:cs="Arial"/>
          <w:color w:val="000000"/>
        </w:rPr>
        <w:t>Marketing</w:t>
      </w:r>
      <w:r w:rsidR="000665DD" w:rsidRPr="00CC1FD1">
        <w:rPr>
          <w:rFonts w:cs="Arial"/>
          <w:color w:val="000000"/>
        </w:rPr>
        <w:t xml:space="preserve"> and BA (Hons) Creative and Cultural Industries: Fashion Promotion and Communication</w:t>
      </w:r>
      <w:r w:rsidR="002C0D48" w:rsidRPr="00CC1FD1">
        <w:rPr>
          <w:rFonts w:cs="Arial"/>
          <w:color w:val="000000"/>
        </w:rPr>
        <w:t>. This is because the skills and knowledge are common across all three roles</w:t>
      </w:r>
      <w:r w:rsidRPr="00CC1FD1">
        <w:rPr>
          <w:rFonts w:cs="Arial"/>
          <w:color w:val="000000"/>
        </w:rPr>
        <w:t xml:space="preserve"> </w:t>
      </w:r>
      <w:r w:rsidR="002C0D48" w:rsidRPr="00CC1FD1">
        <w:rPr>
          <w:rFonts w:cs="Arial"/>
          <w:color w:val="000000"/>
        </w:rPr>
        <w:t>identified as the</w:t>
      </w:r>
      <w:r w:rsidR="002C0D48" w:rsidRPr="00377C5C">
        <w:rPr>
          <w:rFonts w:cs="Arial"/>
          <w:color w:val="000000"/>
        </w:rPr>
        <w:t xml:space="preserve"> target for each </w:t>
      </w:r>
      <w:r w:rsidR="00614538" w:rsidRPr="00377C5C">
        <w:rPr>
          <w:rFonts w:cs="Arial"/>
          <w:color w:val="000000"/>
        </w:rPr>
        <w:t>programme</w:t>
      </w:r>
      <w:r w:rsidR="002C0D48" w:rsidRPr="00377C5C">
        <w:rPr>
          <w:rFonts w:cs="Arial"/>
          <w:color w:val="000000"/>
        </w:rPr>
        <w:t>.</w:t>
      </w:r>
    </w:p>
    <w:p w14:paraId="0934C6D2" w14:textId="77777777" w:rsidR="003B087F" w:rsidRPr="00377C5C" w:rsidRDefault="003B087F" w:rsidP="002C3FD1">
      <w:pPr>
        <w:rPr>
          <w:rFonts w:cs="Arial"/>
          <w:color w:val="000000"/>
        </w:rPr>
      </w:pPr>
    </w:p>
    <w:p w14:paraId="48BC23E1" w14:textId="77777777" w:rsidR="002C3FD1" w:rsidRPr="00377C5C" w:rsidRDefault="002C3FD1" w:rsidP="002C3FD1">
      <w:pPr>
        <w:rPr>
          <w:rFonts w:cs="Arial"/>
          <w:color w:val="000000"/>
        </w:rPr>
      </w:pPr>
      <w:r w:rsidRPr="00377C5C">
        <w:rPr>
          <w:rFonts w:cs="Arial"/>
          <w:color w:val="000000"/>
        </w:rPr>
        <w:lastRenderedPageBreak/>
        <w:t xml:space="preserve">Students exiting the course at this point who have successfully completed 120 credits are eligible for the award of Certificate of Higher Education in </w:t>
      </w:r>
      <w:r w:rsidR="00CC3B8A" w:rsidRPr="00377C5C">
        <w:rPr>
          <w:rFonts w:cs="Arial"/>
          <w:color w:val="000000"/>
        </w:rPr>
        <w:t>Creative and Cultural Industries</w:t>
      </w:r>
      <w:r w:rsidRPr="00377C5C">
        <w:rPr>
          <w:rFonts w:cs="Arial"/>
          <w:color w:val="000000"/>
        </w:rPr>
        <w:t>.</w:t>
      </w:r>
    </w:p>
    <w:p w14:paraId="74B9546A" w14:textId="77777777" w:rsidR="00CC3B8A" w:rsidRPr="00377C5C" w:rsidRDefault="00CC3B8A" w:rsidP="006938A0">
      <w:pPr>
        <w:pStyle w:val="Heading4"/>
        <w:rPr>
          <w:rFonts w:cs="Arial"/>
          <w:color w:val="000000"/>
          <w:szCs w:val="22"/>
        </w:rPr>
      </w:pPr>
      <w:r w:rsidRPr="00377C5C">
        <w:rPr>
          <w:rFonts w:cs="Arial"/>
          <w:color w:val="000000"/>
          <w:szCs w:val="22"/>
        </w:rPr>
        <w:t>Level 5</w:t>
      </w:r>
    </w:p>
    <w:p w14:paraId="04E85302" w14:textId="77777777" w:rsidR="00CC3B8A" w:rsidRPr="00377C5C" w:rsidRDefault="00CC3B8A" w:rsidP="002C3FD1">
      <w:pPr>
        <w:rPr>
          <w:rFonts w:cs="Arial"/>
          <w:b/>
          <w:color w:val="000000"/>
        </w:rPr>
      </w:pPr>
    </w:p>
    <w:p w14:paraId="5FC527CD" w14:textId="77777777" w:rsidR="00CC3B8A" w:rsidRPr="00377C5C" w:rsidRDefault="002C0D48" w:rsidP="00241CEF">
      <w:pPr>
        <w:rPr>
          <w:rFonts w:cs="Arial"/>
          <w:color w:val="000000"/>
        </w:rPr>
      </w:pPr>
      <w:r w:rsidRPr="00377C5C">
        <w:rPr>
          <w:rFonts w:cs="Arial"/>
          <w:color w:val="000000"/>
        </w:rPr>
        <w:t xml:space="preserve">In the second year, students move from context and </w:t>
      </w:r>
      <w:r w:rsidR="0009185D" w:rsidRPr="00377C5C">
        <w:rPr>
          <w:rFonts w:cs="Arial"/>
          <w:color w:val="000000"/>
        </w:rPr>
        <w:t xml:space="preserve">creative </w:t>
      </w:r>
      <w:r w:rsidRPr="00377C5C">
        <w:rPr>
          <w:rFonts w:cs="Arial"/>
          <w:color w:val="000000"/>
        </w:rPr>
        <w:t xml:space="preserve">sector necessary skills and understanding to the specific practical situations and challenges within the role of </w:t>
      </w:r>
      <w:r w:rsidR="00A5622A" w:rsidRPr="00377C5C">
        <w:rPr>
          <w:rFonts w:cs="Arial"/>
          <w:color w:val="000000"/>
        </w:rPr>
        <w:t xml:space="preserve">an exhibition </w:t>
      </w:r>
      <w:r w:rsidR="006E4D73" w:rsidRPr="00377C5C">
        <w:rPr>
          <w:rFonts w:cs="Arial"/>
          <w:color w:val="000000"/>
        </w:rPr>
        <w:t>and events organiser designing and delivering temporary, live and physical experiences.</w:t>
      </w:r>
      <w:r w:rsidR="006E4D73" w:rsidRPr="00377C5C">
        <w:rPr>
          <w:rFonts w:cs="Arial"/>
          <w:b/>
          <w:color w:val="000000"/>
        </w:rPr>
        <w:t xml:space="preserve"> </w:t>
      </w:r>
      <w:r w:rsidR="00A5622A" w:rsidRPr="00377C5C">
        <w:rPr>
          <w:rFonts w:cs="Arial"/>
          <w:b/>
          <w:color w:val="000000"/>
        </w:rPr>
        <w:t>Curation, Exhibition and Events (1</w:t>
      </w:r>
      <w:r w:rsidR="00A5622A" w:rsidRPr="00377C5C">
        <w:rPr>
          <w:rFonts w:cs="Arial"/>
          <w:color w:val="000000"/>
        </w:rPr>
        <w:t>) (HA5303</w:t>
      </w:r>
      <w:r w:rsidR="00DA05A0" w:rsidRPr="00377C5C">
        <w:rPr>
          <w:rFonts w:cs="Arial"/>
          <w:color w:val="000000"/>
        </w:rPr>
        <w:t>)</w:t>
      </w:r>
      <w:r w:rsidR="006E4D73" w:rsidRPr="00377C5C">
        <w:rPr>
          <w:rFonts w:cs="Arial"/>
          <w:color w:val="000000"/>
        </w:rPr>
        <w:t xml:space="preserve"> will explore the theory and practice of curation to inform students of the meaning based approaches to the creation of cultural visitor experiences. Audience development, public engagement and the financing of events will be explored through projects to curate, design and execute a</w:t>
      </w:r>
      <w:r w:rsidR="0093788F" w:rsidRPr="00377C5C">
        <w:rPr>
          <w:rFonts w:cs="Arial"/>
          <w:color w:val="000000"/>
        </w:rPr>
        <w:t xml:space="preserve"> small</w:t>
      </w:r>
      <w:r w:rsidR="006E4D73" w:rsidRPr="00377C5C">
        <w:rPr>
          <w:rFonts w:cs="Arial"/>
          <w:color w:val="000000"/>
        </w:rPr>
        <w:t xml:space="preserve"> digital </w:t>
      </w:r>
      <w:r w:rsidR="0093788F" w:rsidRPr="00377C5C">
        <w:rPr>
          <w:rFonts w:cs="Arial"/>
          <w:color w:val="000000"/>
        </w:rPr>
        <w:t xml:space="preserve">&amp; physical </w:t>
      </w:r>
      <w:r w:rsidR="006E4D73" w:rsidRPr="00377C5C">
        <w:rPr>
          <w:rFonts w:cs="Arial"/>
          <w:color w:val="000000"/>
        </w:rPr>
        <w:t xml:space="preserve">exhibition. A project in which students can apply their developing design skills and problem solving skills in the fulfilment of curatorial briefs for events and exhibitions. </w:t>
      </w:r>
      <w:r w:rsidRPr="00377C5C">
        <w:rPr>
          <w:rFonts w:cs="Arial"/>
          <w:color w:val="000000"/>
        </w:rPr>
        <w:t xml:space="preserve">A module on </w:t>
      </w:r>
      <w:r w:rsidRPr="00377C5C">
        <w:rPr>
          <w:rFonts w:cs="Arial"/>
          <w:b/>
          <w:color w:val="000000"/>
        </w:rPr>
        <w:t>Customer Mindfulness</w:t>
      </w:r>
      <w:r w:rsidRPr="00377C5C">
        <w:rPr>
          <w:rFonts w:cs="Arial"/>
          <w:color w:val="000000"/>
        </w:rPr>
        <w:t xml:space="preserve"> </w:t>
      </w:r>
      <w:r w:rsidR="00DA05A0" w:rsidRPr="00377C5C">
        <w:rPr>
          <w:rFonts w:cs="Arial"/>
          <w:color w:val="000000"/>
        </w:rPr>
        <w:t>(HA5304)</w:t>
      </w:r>
      <w:r w:rsidR="00A32726" w:rsidRPr="00377C5C">
        <w:rPr>
          <w:rFonts w:cs="Arial"/>
          <w:color w:val="000000"/>
        </w:rPr>
        <w:t xml:space="preserve"> </w:t>
      </w:r>
      <w:r w:rsidRPr="00377C5C">
        <w:rPr>
          <w:rFonts w:cs="Arial"/>
          <w:color w:val="000000"/>
        </w:rPr>
        <w:t xml:space="preserve">will accompany this content and </w:t>
      </w:r>
      <w:r w:rsidR="00D3215E" w:rsidRPr="00377C5C">
        <w:rPr>
          <w:rFonts w:cs="Arial"/>
          <w:color w:val="000000"/>
        </w:rPr>
        <w:t xml:space="preserve">establish the important concept of the audience or recipient/user of the product or service and consider the semantic understandings on which </w:t>
      </w:r>
      <w:r w:rsidR="006E4D73" w:rsidRPr="00377C5C">
        <w:rPr>
          <w:rFonts w:cs="Arial"/>
          <w:color w:val="000000"/>
        </w:rPr>
        <w:t>exhibitions and events are based</w:t>
      </w:r>
      <w:r w:rsidR="00D3215E" w:rsidRPr="00377C5C">
        <w:rPr>
          <w:rFonts w:cs="Arial"/>
          <w:color w:val="000000"/>
        </w:rPr>
        <w:t>.</w:t>
      </w:r>
      <w:r w:rsidRPr="00377C5C">
        <w:rPr>
          <w:rFonts w:cs="Arial"/>
          <w:color w:val="000000"/>
        </w:rPr>
        <w:t xml:space="preserve"> In the second </w:t>
      </w:r>
      <w:r w:rsidR="00CB6BC4" w:rsidRPr="00377C5C">
        <w:rPr>
          <w:rFonts w:cs="Arial"/>
          <w:color w:val="000000"/>
        </w:rPr>
        <w:t xml:space="preserve">teaching </w:t>
      </w:r>
      <w:r w:rsidR="00500D46" w:rsidRPr="00377C5C">
        <w:rPr>
          <w:rFonts w:cs="Arial"/>
          <w:color w:val="000000"/>
        </w:rPr>
        <w:t xml:space="preserve">block, </w:t>
      </w:r>
      <w:r w:rsidR="00500D46" w:rsidRPr="00377C5C">
        <w:rPr>
          <w:rFonts w:cs="Arial"/>
          <w:b/>
          <w:color w:val="000000"/>
        </w:rPr>
        <w:t>Creative</w:t>
      </w:r>
      <w:r w:rsidR="00DA05A0" w:rsidRPr="00377C5C">
        <w:rPr>
          <w:rFonts w:cs="Arial"/>
          <w:b/>
          <w:color w:val="000000"/>
        </w:rPr>
        <w:t xml:space="preserve"> Project Management</w:t>
      </w:r>
      <w:r w:rsidR="00DA05A0" w:rsidRPr="00377C5C">
        <w:rPr>
          <w:rFonts w:cs="Arial"/>
          <w:color w:val="000000"/>
        </w:rPr>
        <w:t xml:space="preserve"> (HA</w:t>
      </w:r>
      <w:r w:rsidR="00500D46" w:rsidRPr="00377C5C">
        <w:rPr>
          <w:rFonts w:cs="Arial"/>
          <w:color w:val="000000"/>
        </w:rPr>
        <w:t>5305) will</w:t>
      </w:r>
      <w:r w:rsidRPr="00377C5C">
        <w:rPr>
          <w:rFonts w:cs="Arial"/>
          <w:color w:val="000000"/>
        </w:rPr>
        <w:t xml:space="preserve"> </w:t>
      </w:r>
      <w:r w:rsidR="00D3215E" w:rsidRPr="00377C5C">
        <w:rPr>
          <w:rFonts w:cs="Arial"/>
          <w:color w:val="000000"/>
        </w:rPr>
        <w:t>enable</w:t>
      </w:r>
      <w:r w:rsidRPr="00377C5C">
        <w:rPr>
          <w:rFonts w:cs="Arial"/>
          <w:color w:val="000000"/>
        </w:rPr>
        <w:t xml:space="preserve"> students to gain understanding and techniques for the organisation and management of the project briefs that structure and dictate the pr</w:t>
      </w:r>
      <w:r w:rsidR="006E4D73" w:rsidRPr="00377C5C">
        <w:rPr>
          <w:rFonts w:cs="Arial"/>
          <w:color w:val="000000"/>
        </w:rPr>
        <w:t>actice of creative delivery.</w:t>
      </w:r>
      <w:r w:rsidR="00520F81" w:rsidRPr="00377C5C">
        <w:rPr>
          <w:rFonts w:cs="Arial"/>
          <w:color w:val="000000"/>
        </w:rPr>
        <w:t xml:space="preserve"> </w:t>
      </w:r>
      <w:r w:rsidRPr="00377C5C">
        <w:rPr>
          <w:rFonts w:cs="Arial"/>
          <w:color w:val="000000"/>
        </w:rPr>
        <w:t>It will also be an opportunity to explore and develop insights into how the specificity of the creative sector and creative projects requires the moderation and innovation away from standard or generic project management approaches</w:t>
      </w:r>
      <w:r w:rsidR="00241CEF" w:rsidRPr="00377C5C">
        <w:rPr>
          <w:rFonts w:cs="Arial"/>
          <w:color w:val="000000"/>
        </w:rPr>
        <w:t>, such as those embodied in Prince2 methodology.</w:t>
      </w:r>
      <w:r w:rsidRPr="00377C5C">
        <w:rPr>
          <w:rFonts w:cs="Arial"/>
          <w:color w:val="000000"/>
        </w:rPr>
        <w:t xml:space="preserve"> O</w:t>
      </w:r>
      <w:r w:rsidR="00CC3B8A" w:rsidRPr="00377C5C">
        <w:rPr>
          <w:rFonts w:cs="Arial"/>
          <w:color w:val="000000"/>
        </w:rPr>
        <w:t xml:space="preserve">perational </w:t>
      </w:r>
      <w:r w:rsidRPr="00377C5C">
        <w:rPr>
          <w:rFonts w:cs="Arial"/>
          <w:color w:val="000000"/>
        </w:rPr>
        <w:t xml:space="preserve">and commercial aspects such as budgets, </w:t>
      </w:r>
      <w:r w:rsidR="00CC3B8A" w:rsidRPr="00377C5C">
        <w:rPr>
          <w:rFonts w:cs="Arial"/>
          <w:color w:val="000000"/>
        </w:rPr>
        <w:t xml:space="preserve">staffing </w:t>
      </w:r>
      <w:r w:rsidRPr="00377C5C">
        <w:rPr>
          <w:rFonts w:cs="Arial"/>
          <w:color w:val="000000"/>
        </w:rPr>
        <w:t xml:space="preserve">and contracts will be covered here. </w:t>
      </w:r>
      <w:r w:rsidR="00DA05A0" w:rsidRPr="00377C5C">
        <w:rPr>
          <w:rFonts w:cs="Arial"/>
          <w:b/>
          <w:color w:val="000000"/>
        </w:rPr>
        <w:t>L</w:t>
      </w:r>
      <w:r w:rsidR="00CC3B8A" w:rsidRPr="00377C5C">
        <w:rPr>
          <w:rFonts w:cs="Arial"/>
          <w:b/>
          <w:color w:val="000000"/>
        </w:rPr>
        <w:t xml:space="preserve">ive </w:t>
      </w:r>
      <w:r w:rsidR="00DA05A0" w:rsidRPr="00377C5C">
        <w:rPr>
          <w:rFonts w:cs="Arial"/>
          <w:b/>
          <w:color w:val="000000"/>
        </w:rPr>
        <w:t>C</w:t>
      </w:r>
      <w:r w:rsidR="00CC3B8A" w:rsidRPr="00377C5C">
        <w:rPr>
          <w:rFonts w:cs="Arial"/>
          <w:b/>
          <w:color w:val="000000"/>
        </w:rPr>
        <w:t xml:space="preserve">ase </w:t>
      </w:r>
      <w:r w:rsidR="00DA05A0" w:rsidRPr="00377C5C">
        <w:rPr>
          <w:rFonts w:cs="Arial"/>
          <w:b/>
          <w:color w:val="000000"/>
        </w:rPr>
        <w:t>S</w:t>
      </w:r>
      <w:r w:rsidR="00CC3B8A" w:rsidRPr="00377C5C">
        <w:rPr>
          <w:rFonts w:cs="Arial"/>
          <w:b/>
          <w:color w:val="000000"/>
        </w:rPr>
        <w:t>tudy</w:t>
      </w:r>
      <w:r w:rsidR="00CC3B8A" w:rsidRPr="00377C5C">
        <w:rPr>
          <w:rFonts w:cs="Arial"/>
          <w:color w:val="000000"/>
        </w:rPr>
        <w:t xml:space="preserve"> </w:t>
      </w:r>
      <w:r w:rsidR="00DA05A0" w:rsidRPr="00377C5C">
        <w:rPr>
          <w:rFonts w:cs="Arial"/>
          <w:color w:val="000000"/>
        </w:rPr>
        <w:t xml:space="preserve">(HA5306) </w:t>
      </w:r>
      <w:r w:rsidR="00CC3B8A" w:rsidRPr="00377C5C">
        <w:rPr>
          <w:rFonts w:cs="Arial"/>
          <w:color w:val="000000"/>
        </w:rPr>
        <w:t>will give students the opportunity to apply the understanding and skills so far develo</w:t>
      </w:r>
      <w:r w:rsidR="00755ACC" w:rsidRPr="00377C5C">
        <w:rPr>
          <w:rFonts w:cs="Arial"/>
          <w:color w:val="000000"/>
        </w:rPr>
        <w:t>ped to a real-world problem</w:t>
      </w:r>
      <w:r w:rsidR="008008DB" w:rsidRPr="00377C5C">
        <w:rPr>
          <w:rFonts w:cs="Arial"/>
          <w:color w:val="000000"/>
        </w:rPr>
        <w:t>,</w:t>
      </w:r>
      <w:r w:rsidR="00755ACC" w:rsidRPr="00377C5C">
        <w:rPr>
          <w:rFonts w:cs="Arial"/>
          <w:color w:val="000000"/>
        </w:rPr>
        <w:t xml:space="preserve"> acti</w:t>
      </w:r>
      <w:r w:rsidR="00CC3B8A" w:rsidRPr="00377C5C">
        <w:rPr>
          <w:rFonts w:cs="Arial"/>
          <w:color w:val="000000"/>
        </w:rPr>
        <w:t xml:space="preserve">ng as </w:t>
      </w:r>
      <w:r w:rsidR="00755ACC" w:rsidRPr="00377C5C">
        <w:rPr>
          <w:rFonts w:cs="Arial"/>
          <w:color w:val="000000"/>
        </w:rPr>
        <w:t>a che</w:t>
      </w:r>
      <w:r w:rsidR="00CC3B8A" w:rsidRPr="00377C5C">
        <w:rPr>
          <w:rFonts w:cs="Arial"/>
          <w:color w:val="000000"/>
        </w:rPr>
        <w:t xml:space="preserve">ck on </w:t>
      </w:r>
      <w:r w:rsidR="00755ACC" w:rsidRPr="00377C5C">
        <w:rPr>
          <w:rFonts w:cs="Arial"/>
          <w:color w:val="000000"/>
        </w:rPr>
        <w:t>their progress and an opportuni</w:t>
      </w:r>
      <w:r w:rsidR="00CC3B8A" w:rsidRPr="00377C5C">
        <w:rPr>
          <w:rFonts w:cs="Arial"/>
          <w:color w:val="000000"/>
        </w:rPr>
        <w:t>ty to adjust the way they are learning and reveal skills and knowledge that are needed.</w:t>
      </w:r>
    </w:p>
    <w:p w14:paraId="2994C688" w14:textId="77777777" w:rsidR="00241CEF" w:rsidRPr="00377C5C" w:rsidRDefault="00241CEF" w:rsidP="00241CEF">
      <w:pPr>
        <w:rPr>
          <w:rFonts w:cs="Arial"/>
          <w:color w:val="000000"/>
        </w:rPr>
      </w:pPr>
    </w:p>
    <w:p w14:paraId="4B9107D4" w14:textId="733109B9" w:rsidR="00A32726" w:rsidRPr="00377C5C" w:rsidRDefault="00A32726" w:rsidP="00CC3B8A">
      <w:pPr>
        <w:pStyle w:val="PlainText"/>
        <w:rPr>
          <w:rFonts w:ascii="Arial" w:hAnsi="Arial" w:cs="Arial"/>
          <w:color w:val="000000"/>
          <w:sz w:val="22"/>
          <w:szCs w:val="22"/>
        </w:rPr>
      </w:pPr>
      <w:r w:rsidRPr="00377C5C">
        <w:rPr>
          <w:rFonts w:ascii="Arial" w:hAnsi="Arial" w:cs="Arial"/>
          <w:color w:val="000000"/>
          <w:sz w:val="22"/>
          <w:szCs w:val="22"/>
        </w:rPr>
        <w:t>These modules add to the</w:t>
      </w:r>
      <w:r w:rsidR="00500D46" w:rsidRPr="00377C5C">
        <w:rPr>
          <w:rFonts w:ascii="Arial" w:hAnsi="Arial" w:cs="Arial"/>
          <w:color w:val="000000"/>
          <w:sz w:val="22"/>
          <w:szCs w:val="22"/>
        </w:rPr>
        <w:t xml:space="preserve"> students’</w:t>
      </w:r>
      <w:r w:rsidRPr="00377C5C">
        <w:rPr>
          <w:rFonts w:ascii="Arial" w:hAnsi="Arial" w:cs="Arial"/>
          <w:color w:val="000000"/>
          <w:sz w:val="22"/>
          <w:szCs w:val="22"/>
        </w:rPr>
        <w:t xml:space="preserve"> Personal Development Plan, with a professional CV, digital </w:t>
      </w:r>
      <w:r w:rsidRPr="00CC1FD1">
        <w:rPr>
          <w:rFonts w:ascii="Arial" w:hAnsi="Arial" w:cs="Arial"/>
          <w:color w:val="000000"/>
          <w:sz w:val="22"/>
          <w:szCs w:val="22"/>
        </w:rPr>
        <w:t xml:space="preserve">presence </w:t>
      </w:r>
      <w:r w:rsidR="000665DD" w:rsidRPr="00CC1FD1">
        <w:rPr>
          <w:rFonts w:ascii="Arial" w:hAnsi="Arial" w:cs="Arial"/>
          <w:color w:val="000000"/>
          <w:sz w:val="22"/>
          <w:szCs w:val="22"/>
        </w:rPr>
        <w:t xml:space="preserve">(blog) </w:t>
      </w:r>
      <w:r w:rsidRPr="00CC1FD1">
        <w:rPr>
          <w:rFonts w:ascii="Arial" w:hAnsi="Arial" w:cs="Arial"/>
          <w:color w:val="000000"/>
          <w:sz w:val="22"/>
          <w:szCs w:val="22"/>
        </w:rPr>
        <w:t>and in</w:t>
      </w:r>
      <w:r w:rsidRPr="00377C5C">
        <w:rPr>
          <w:rFonts w:ascii="Arial" w:hAnsi="Arial" w:cs="Arial"/>
          <w:color w:val="000000"/>
          <w:sz w:val="22"/>
          <w:szCs w:val="22"/>
        </w:rPr>
        <w:t xml:space="preserve">terview readiness </w:t>
      </w:r>
      <w:r w:rsidR="00455DFB" w:rsidRPr="00377C5C">
        <w:rPr>
          <w:rFonts w:ascii="Arial" w:hAnsi="Arial" w:cs="Arial"/>
          <w:color w:val="000000"/>
          <w:sz w:val="22"/>
          <w:szCs w:val="22"/>
        </w:rPr>
        <w:t xml:space="preserve">developed in readiness for a summer placement, aided by the </w:t>
      </w:r>
      <w:r w:rsidR="00405B4D">
        <w:rPr>
          <w:rFonts w:ascii="Arial" w:hAnsi="Arial" w:cs="Arial"/>
          <w:color w:val="000000"/>
          <w:sz w:val="22"/>
          <w:szCs w:val="22"/>
        </w:rPr>
        <w:t>Placements O</w:t>
      </w:r>
      <w:r w:rsidR="00EA7581">
        <w:rPr>
          <w:rFonts w:ascii="Arial" w:hAnsi="Arial" w:cs="Arial"/>
          <w:color w:val="000000"/>
          <w:sz w:val="22"/>
          <w:szCs w:val="22"/>
        </w:rPr>
        <w:t xml:space="preserve">fficer and </w:t>
      </w:r>
      <w:r w:rsidR="00EA7581" w:rsidRPr="00EA7581">
        <w:rPr>
          <w:rFonts w:ascii="Arial" w:hAnsi="Arial" w:cs="Arial"/>
          <w:color w:val="000000"/>
          <w:sz w:val="22"/>
          <w:szCs w:val="22"/>
        </w:rPr>
        <w:t>Careers and Employability Services</w:t>
      </w:r>
      <w:r w:rsidR="00455DFB" w:rsidRPr="00377C5C">
        <w:rPr>
          <w:rFonts w:ascii="Arial" w:hAnsi="Arial" w:cs="Arial"/>
          <w:color w:val="000000"/>
          <w:sz w:val="22"/>
          <w:szCs w:val="22"/>
        </w:rPr>
        <w:t>.</w:t>
      </w:r>
    </w:p>
    <w:p w14:paraId="3895F71B" w14:textId="77777777" w:rsidR="00195F7B" w:rsidRPr="00377C5C" w:rsidRDefault="00195F7B"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56"/>
        <w:gridCol w:w="992"/>
        <w:gridCol w:w="850"/>
        <w:gridCol w:w="1276"/>
        <w:gridCol w:w="13"/>
      </w:tblGrid>
      <w:tr w:rsidR="00195F7B" w:rsidRPr="00377C5C" w14:paraId="5C981D8F" w14:textId="77777777" w:rsidTr="000665DD">
        <w:tc>
          <w:tcPr>
            <w:tcW w:w="8351" w:type="dxa"/>
            <w:gridSpan w:val="6"/>
            <w:shd w:val="clear" w:color="auto" w:fill="DBE5F1"/>
          </w:tcPr>
          <w:p w14:paraId="6C358765" w14:textId="77777777" w:rsidR="00195F7B" w:rsidRPr="00377C5C" w:rsidRDefault="00195F7B" w:rsidP="003C5889">
            <w:pPr>
              <w:rPr>
                <w:rFonts w:cs="Arial"/>
                <w:color w:val="000000"/>
              </w:rPr>
            </w:pPr>
            <w:r w:rsidRPr="00377C5C">
              <w:rPr>
                <w:rFonts w:cs="Arial"/>
                <w:b/>
                <w:color w:val="000000"/>
              </w:rPr>
              <w:t xml:space="preserve">Level 5 </w:t>
            </w:r>
          </w:p>
        </w:tc>
      </w:tr>
      <w:tr w:rsidR="00D3215E" w:rsidRPr="00377C5C" w14:paraId="33C0CBDB" w14:textId="77777777" w:rsidTr="000665DD">
        <w:trPr>
          <w:gridAfter w:val="1"/>
          <w:wAfter w:w="13" w:type="dxa"/>
        </w:trPr>
        <w:tc>
          <w:tcPr>
            <w:tcW w:w="3964" w:type="dxa"/>
            <w:shd w:val="clear" w:color="auto" w:fill="DBE5F1"/>
          </w:tcPr>
          <w:p w14:paraId="52B2D821" w14:textId="77777777" w:rsidR="00D3215E" w:rsidRPr="00377C5C" w:rsidRDefault="00D3215E" w:rsidP="00BA216C">
            <w:pPr>
              <w:rPr>
                <w:rFonts w:cs="Arial"/>
                <w:b/>
                <w:color w:val="000000"/>
              </w:rPr>
            </w:pPr>
            <w:r w:rsidRPr="00377C5C">
              <w:rPr>
                <w:rFonts w:cs="Arial"/>
                <w:b/>
                <w:color w:val="000000"/>
              </w:rPr>
              <w:t xml:space="preserve">  </w:t>
            </w:r>
          </w:p>
          <w:p w14:paraId="321A5A62" w14:textId="77777777" w:rsidR="006054E1" w:rsidRPr="00377C5C" w:rsidRDefault="006054E1" w:rsidP="006054E1">
            <w:pPr>
              <w:rPr>
                <w:rFonts w:cs="Arial"/>
                <w:b/>
                <w:color w:val="000000"/>
              </w:rPr>
            </w:pPr>
            <w:r w:rsidRPr="00377C5C">
              <w:rPr>
                <w:rFonts w:cs="Arial"/>
                <w:b/>
                <w:color w:val="000000"/>
              </w:rPr>
              <w:t>Core Modules:</w:t>
            </w:r>
          </w:p>
          <w:p w14:paraId="380A26C3" w14:textId="77777777" w:rsidR="00D3215E" w:rsidRPr="00377C5C" w:rsidRDefault="00D3215E" w:rsidP="00BA216C">
            <w:pPr>
              <w:rPr>
                <w:rFonts w:cs="Arial"/>
                <w:b/>
                <w:color w:val="000000"/>
              </w:rPr>
            </w:pPr>
          </w:p>
        </w:tc>
        <w:tc>
          <w:tcPr>
            <w:tcW w:w="1256" w:type="dxa"/>
            <w:shd w:val="clear" w:color="auto" w:fill="DBE5F1"/>
          </w:tcPr>
          <w:p w14:paraId="787DD36A" w14:textId="77777777" w:rsidR="00D3215E" w:rsidRPr="00377C5C" w:rsidRDefault="00D3215E" w:rsidP="00BA216C">
            <w:pPr>
              <w:jc w:val="center"/>
              <w:rPr>
                <w:rFonts w:cs="Arial"/>
                <w:b/>
                <w:color w:val="000000"/>
              </w:rPr>
            </w:pPr>
            <w:r w:rsidRPr="00377C5C">
              <w:rPr>
                <w:rFonts w:cs="Arial"/>
                <w:b/>
                <w:color w:val="000000"/>
              </w:rPr>
              <w:t>Module code</w:t>
            </w:r>
          </w:p>
        </w:tc>
        <w:tc>
          <w:tcPr>
            <w:tcW w:w="992" w:type="dxa"/>
            <w:shd w:val="clear" w:color="auto" w:fill="DBE5F1"/>
          </w:tcPr>
          <w:p w14:paraId="0E247BC7" w14:textId="77777777" w:rsidR="00D3215E" w:rsidRPr="00377C5C" w:rsidRDefault="00D3215E" w:rsidP="00BA216C">
            <w:pPr>
              <w:jc w:val="center"/>
              <w:rPr>
                <w:rFonts w:cs="Arial"/>
                <w:b/>
                <w:color w:val="000000"/>
              </w:rPr>
            </w:pPr>
            <w:r w:rsidRPr="00377C5C">
              <w:rPr>
                <w:rFonts w:cs="Arial"/>
                <w:b/>
                <w:color w:val="000000"/>
              </w:rPr>
              <w:t xml:space="preserve">Credit </w:t>
            </w:r>
          </w:p>
          <w:p w14:paraId="28AD34EC" w14:textId="77777777" w:rsidR="00D3215E" w:rsidRPr="00377C5C" w:rsidRDefault="00D3215E" w:rsidP="00BA216C">
            <w:pPr>
              <w:jc w:val="center"/>
              <w:rPr>
                <w:rFonts w:cs="Arial"/>
                <w:b/>
                <w:color w:val="000000"/>
              </w:rPr>
            </w:pPr>
            <w:r w:rsidRPr="00377C5C">
              <w:rPr>
                <w:rFonts w:cs="Arial"/>
                <w:b/>
                <w:color w:val="000000"/>
              </w:rPr>
              <w:t>Value</w:t>
            </w:r>
          </w:p>
        </w:tc>
        <w:tc>
          <w:tcPr>
            <w:tcW w:w="850" w:type="dxa"/>
            <w:shd w:val="clear" w:color="auto" w:fill="DBE5F1"/>
          </w:tcPr>
          <w:p w14:paraId="17D3FAFB" w14:textId="77777777" w:rsidR="00D3215E" w:rsidRPr="00377C5C" w:rsidRDefault="00D3215E" w:rsidP="00BA216C">
            <w:pPr>
              <w:jc w:val="center"/>
              <w:rPr>
                <w:rFonts w:cs="Arial"/>
                <w:b/>
                <w:color w:val="000000"/>
              </w:rPr>
            </w:pPr>
            <w:r w:rsidRPr="00377C5C">
              <w:rPr>
                <w:rFonts w:cs="Arial"/>
                <w:b/>
                <w:color w:val="000000"/>
              </w:rPr>
              <w:t xml:space="preserve">Level </w:t>
            </w:r>
          </w:p>
        </w:tc>
        <w:tc>
          <w:tcPr>
            <w:tcW w:w="1276" w:type="dxa"/>
            <w:shd w:val="clear" w:color="auto" w:fill="DBE5F1"/>
          </w:tcPr>
          <w:p w14:paraId="3A504055" w14:textId="77777777" w:rsidR="00D3215E" w:rsidRPr="00377C5C" w:rsidRDefault="00D3215E" w:rsidP="00BA216C">
            <w:pPr>
              <w:jc w:val="center"/>
              <w:rPr>
                <w:rFonts w:cs="Arial"/>
                <w:b/>
                <w:color w:val="000000"/>
              </w:rPr>
            </w:pPr>
            <w:r w:rsidRPr="00377C5C">
              <w:rPr>
                <w:rFonts w:cs="Arial"/>
                <w:b/>
                <w:color w:val="000000"/>
              </w:rPr>
              <w:t>Teaching Block</w:t>
            </w:r>
          </w:p>
        </w:tc>
      </w:tr>
      <w:tr w:rsidR="00D3215E" w:rsidRPr="00377C5C" w14:paraId="6B23A0A6" w14:textId="77777777" w:rsidTr="000665DD">
        <w:trPr>
          <w:gridAfter w:val="1"/>
          <w:wAfter w:w="13" w:type="dxa"/>
        </w:trPr>
        <w:tc>
          <w:tcPr>
            <w:tcW w:w="3964" w:type="dxa"/>
          </w:tcPr>
          <w:p w14:paraId="2C290133" w14:textId="0A9E59CE" w:rsidR="00B959E5" w:rsidRPr="00377C5C" w:rsidRDefault="006E4D73" w:rsidP="00BA216C">
            <w:pPr>
              <w:rPr>
                <w:rFonts w:cs="Arial"/>
                <w:color w:val="000000"/>
              </w:rPr>
            </w:pPr>
            <w:r w:rsidRPr="00377C5C">
              <w:rPr>
                <w:rFonts w:cs="Arial"/>
                <w:color w:val="000000"/>
              </w:rPr>
              <w:t>Curation, Exhibition and Events</w:t>
            </w:r>
            <w:r w:rsidR="00D3215E" w:rsidRPr="00377C5C">
              <w:rPr>
                <w:rFonts w:cs="Arial"/>
                <w:color w:val="000000"/>
              </w:rPr>
              <w:t xml:space="preserve"> (</w:t>
            </w:r>
            <w:r w:rsidR="00DA05A0" w:rsidRPr="00377C5C">
              <w:rPr>
                <w:rFonts w:cs="Arial"/>
                <w:color w:val="000000"/>
              </w:rPr>
              <w:t>1</w:t>
            </w:r>
            <w:r w:rsidR="00D3215E" w:rsidRPr="00377C5C">
              <w:rPr>
                <w:rFonts w:cs="Arial"/>
                <w:color w:val="000000"/>
              </w:rPr>
              <w:t>)</w:t>
            </w:r>
          </w:p>
        </w:tc>
        <w:tc>
          <w:tcPr>
            <w:tcW w:w="1256" w:type="dxa"/>
          </w:tcPr>
          <w:p w14:paraId="3C1FBFCB" w14:textId="77777777" w:rsidR="00D3215E" w:rsidRPr="00377C5C" w:rsidRDefault="00070BD8" w:rsidP="004B74E7">
            <w:pPr>
              <w:jc w:val="center"/>
              <w:rPr>
                <w:rFonts w:cs="Arial"/>
                <w:color w:val="000000"/>
              </w:rPr>
            </w:pPr>
            <w:r w:rsidRPr="00377C5C">
              <w:rPr>
                <w:rFonts w:cs="Arial"/>
                <w:color w:val="000000"/>
              </w:rPr>
              <w:t>HA530</w:t>
            </w:r>
            <w:r w:rsidR="006E4D73" w:rsidRPr="00377C5C">
              <w:rPr>
                <w:rFonts w:cs="Arial"/>
                <w:color w:val="000000"/>
              </w:rPr>
              <w:t>3</w:t>
            </w:r>
          </w:p>
        </w:tc>
        <w:tc>
          <w:tcPr>
            <w:tcW w:w="992" w:type="dxa"/>
          </w:tcPr>
          <w:p w14:paraId="290DA66A" w14:textId="77777777" w:rsidR="00D3215E" w:rsidRPr="00377C5C" w:rsidRDefault="00D3215E" w:rsidP="00BA216C">
            <w:pPr>
              <w:jc w:val="center"/>
              <w:rPr>
                <w:rFonts w:cs="Arial"/>
                <w:color w:val="000000"/>
              </w:rPr>
            </w:pPr>
            <w:r w:rsidRPr="00377C5C">
              <w:rPr>
                <w:rFonts w:cs="Arial"/>
                <w:color w:val="000000"/>
              </w:rPr>
              <w:t>30</w:t>
            </w:r>
          </w:p>
        </w:tc>
        <w:tc>
          <w:tcPr>
            <w:tcW w:w="850" w:type="dxa"/>
          </w:tcPr>
          <w:p w14:paraId="0BB5F7EB" w14:textId="77777777" w:rsidR="00D3215E" w:rsidRPr="00377C5C" w:rsidRDefault="00D3215E" w:rsidP="00BA216C">
            <w:pPr>
              <w:jc w:val="center"/>
              <w:rPr>
                <w:rFonts w:cs="Arial"/>
                <w:color w:val="000000"/>
              </w:rPr>
            </w:pPr>
            <w:r w:rsidRPr="00377C5C">
              <w:rPr>
                <w:rFonts w:cs="Arial"/>
                <w:color w:val="000000"/>
              </w:rPr>
              <w:t>5</w:t>
            </w:r>
          </w:p>
        </w:tc>
        <w:tc>
          <w:tcPr>
            <w:tcW w:w="1276" w:type="dxa"/>
          </w:tcPr>
          <w:p w14:paraId="5EF4A9D1"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B95ACE4" w14:textId="77777777" w:rsidTr="000665DD">
        <w:trPr>
          <w:gridAfter w:val="1"/>
          <w:wAfter w:w="13" w:type="dxa"/>
          <w:trHeight w:val="255"/>
        </w:trPr>
        <w:tc>
          <w:tcPr>
            <w:tcW w:w="3964" w:type="dxa"/>
            <w:shd w:val="clear" w:color="auto" w:fill="auto"/>
          </w:tcPr>
          <w:p w14:paraId="5F2D9BBC" w14:textId="77E7F9BE" w:rsidR="00B959E5" w:rsidRPr="00377C5C" w:rsidRDefault="00D3215E" w:rsidP="00D3215E">
            <w:pPr>
              <w:rPr>
                <w:rFonts w:cs="Arial"/>
                <w:color w:val="000000"/>
              </w:rPr>
            </w:pPr>
            <w:r w:rsidRPr="00377C5C">
              <w:rPr>
                <w:rFonts w:cs="Arial"/>
                <w:color w:val="000000"/>
              </w:rPr>
              <w:t>Customer Mindfulness</w:t>
            </w:r>
            <w:r w:rsidRPr="00377C5C" w:rsidDel="003B13CA">
              <w:rPr>
                <w:rFonts w:cs="Arial"/>
                <w:color w:val="000000"/>
              </w:rPr>
              <w:t xml:space="preserve"> </w:t>
            </w:r>
          </w:p>
        </w:tc>
        <w:tc>
          <w:tcPr>
            <w:tcW w:w="1256" w:type="dxa"/>
            <w:shd w:val="clear" w:color="auto" w:fill="auto"/>
          </w:tcPr>
          <w:p w14:paraId="73BC5A27" w14:textId="77777777" w:rsidR="00D3215E" w:rsidRPr="00377C5C" w:rsidRDefault="00D3215E" w:rsidP="00BA216C">
            <w:pPr>
              <w:jc w:val="center"/>
              <w:rPr>
                <w:rFonts w:cs="Arial"/>
                <w:color w:val="000000"/>
              </w:rPr>
            </w:pPr>
            <w:r w:rsidRPr="00377C5C">
              <w:rPr>
                <w:rFonts w:cs="Arial"/>
                <w:color w:val="000000"/>
              </w:rPr>
              <w:t>HA5304</w:t>
            </w:r>
          </w:p>
        </w:tc>
        <w:tc>
          <w:tcPr>
            <w:tcW w:w="992" w:type="dxa"/>
            <w:shd w:val="clear" w:color="auto" w:fill="auto"/>
          </w:tcPr>
          <w:p w14:paraId="1BDB88B9"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018F31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68331ABD"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4E15F38" w14:textId="77777777" w:rsidTr="000665DD">
        <w:trPr>
          <w:gridAfter w:val="1"/>
          <w:wAfter w:w="13" w:type="dxa"/>
          <w:trHeight w:val="283"/>
        </w:trPr>
        <w:tc>
          <w:tcPr>
            <w:tcW w:w="3964" w:type="dxa"/>
            <w:shd w:val="clear" w:color="auto" w:fill="auto"/>
          </w:tcPr>
          <w:p w14:paraId="5AA1EA61" w14:textId="1964D9EC" w:rsidR="00B959E5" w:rsidRPr="00377C5C" w:rsidRDefault="00D3215E" w:rsidP="00D3215E">
            <w:pPr>
              <w:rPr>
                <w:rFonts w:cs="Arial"/>
                <w:color w:val="000000"/>
              </w:rPr>
            </w:pPr>
            <w:r w:rsidRPr="00377C5C">
              <w:rPr>
                <w:rFonts w:cs="Arial"/>
                <w:color w:val="000000"/>
              </w:rPr>
              <w:t xml:space="preserve">Creative Project Management </w:t>
            </w:r>
          </w:p>
        </w:tc>
        <w:tc>
          <w:tcPr>
            <w:tcW w:w="1256" w:type="dxa"/>
            <w:shd w:val="clear" w:color="auto" w:fill="auto"/>
          </w:tcPr>
          <w:p w14:paraId="10A97B09" w14:textId="77777777" w:rsidR="00D3215E" w:rsidRPr="00377C5C" w:rsidRDefault="00D3215E" w:rsidP="00BA216C">
            <w:pPr>
              <w:jc w:val="center"/>
              <w:rPr>
                <w:rFonts w:cs="Arial"/>
                <w:color w:val="000000"/>
              </w:rPr>
            </w:pPr>
            <w:r w:rsidRPr="00377C5C">
              <w:rPr>
                <w:rFonts w:cs="Arial"/>
                <w:color w:val="000000"/>
              </w:rPr>
              <w:t>HA5305</w:t>
            </w:r>
          </w:p>
        </w:tc>
        <w:tc>
          <w:tcPr>
            <w:tcW w:w="992" w:type="dxa"/>
            <w:shd w:val="clear" w:color="auto" w:fill="auto"/>
          </w:tcPr>
          <w:p w14:paraId="50E1BC0B"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7EF7DF8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0647A068" w14:textId="77777777" w:rsidR="00D3215E" w:rsidRPr="00377C5C" w:rsidRDefault="00D3215E" w:rsidP="00BA216C">
            <w:pPr>
              <w:jc w:val="center"/>
              <w:rPr>
                <w:rFonts w:cs="Arial"/>
                <w:color w:val="000000"/>
              </w:rPr>
            </w:pPr>
            <w:r w:rsidRPr="00377C5C">
              <w:rPr>
                <w:rFonts w:cs="Arial"/>
                <w:color w:val="000000"/>
              </w:rPr>
              <w:t>2</w:t>
            </w:r>
          </w:p>
        </w:tc>
      </w:tr>
      <w:tr w:rsidR="00D3215E" w:rsidRPr="00377C5C" w14:paraId="38B4AA20" w14:textId="77777777" w:rsidTr="000665DD">
        <w:trPr>
          <w:gridAfter w:val="1"/>
          <w:wAfter w:w="13" w:type="dxa"/>
        </w:trPr>
        <w:tc>
          <w:tcPr>
            <w:tcW w:w="3964" w:type="dxa"/>
            <w:shd w:val="clear" w:color="auto" w:fill="auto"/>
          </w:tcPr>
          <w:p w14:paraId="2EE87E59" w14:textId="4D08FBCA" w:rsidR="00B959E5" w:rsidRPr="00377C5C" w:rsidRDefault="00E52FAD" w:rsidP="00BA216C">
            <w:pPr>
              <w:rPr>
                <w:rFonts w:cs="Arial"/>
                <w:color w:val="000000"/>
              </w:rPr>
            </w:pPr>
            <w:r w:rsidRPr="00377C5C">
              <w:rPr>
                <w:rFonts w:cs="Arial"/>
                <w:color w:val="000000"/>
              </w:rPr>
              <w:t>Liv</w:t>
            </w:r>
            <w:r w:rsidR="00520F81" w:rsidRPr="00377C5C">
              <w:rPr>
                <w:rFonts w:cs="Arial"/>
                <w:color w:val="000000"/>
              </w:rPr>
              <w:t>e c</w:t>
            </w:r>
            <w:r w:rsidRPr="00377C5C">
              <w:rPr>
                <w:rFonts w:cs="Arial"/>
                <w:color w:val="000000"/>
              </w:rPr>
              <w:t>ase study</w:t>
            </w:r>
          </w:p>
        </w:tc>
        <w:tc>
          <w:tcPr>
            <w:tcW w:w="1256" w:type="dxa"/>
            <w:shd w:val="clear" w:color="auto" w:fill="auto"/>
          </w:tcPr>
          <w:p w14:paraId="2843DEB8" w14:textId="77777777" w:rsidR="00D3215E" w:rsidRPr="00377C5C" w:rsidRDefault="00D3215E" w:rsidP="004B74E7">
            <w:pPr>
              <w:jc w:val="center"/>
              <w:rPr>
                <w:rFonts w:cs="Arial"/>
                <w:color w:val="000000"/>
              </w:rPr>
            </w:pPr>
            <w:r w:rsidRPr="00377C5C">
              <w:rPr>
                <w:rFonts w:cs="Arial"/>
                <w:color w:val="000000"/>
              </w:rPr>
              <w:t>HA5306</w:t>
            </w:r>
          </w:p>
        </w:tc>
        <w:tc>
          <w:tcPr>
            <w:tcW w:w="992" w:type="dxa"/>
            <w:shd w:val="clear" w:color="auto" w:fill="auto"/>
          </w:tcPr>
          <w:p w14:paraId="4EC41022"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2ABD9A4"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25C95AFF" w14:textId="77777777" w:rsidR="00D3215E" w:rsidRPr="00377C5C" w:rsidRDefault="00D3215E" w:rsidP="00BA216C">
            <w:pPr>
              <w:jc w:val="center"/>
              <w:rPr>
                <w:rFonts w:cs="Arial"/>
                <w:color w:val="000000"/>
              </w:rPr>
            </w:pPr>
            <w:r w:rsidRPr="00377C5C">
              <w:rPr>
                <w:rFonts w:cs="Arial"/>
                <w:color w:val="000000"/>
              </w:rPr>
              <w:t>2</w:t>
            </w:r>
          </w:p>
        </w:tc>
      </w:tr>
    </w:tbl>
    <w:p w14:paraId="05EF5E07" w14:textId="77777777" w:rsidR="00D3215E" w:rsidRPr="00377C5C" w:rsidRDefault="00D3215E" w:rsidP="002C3FD1">
      <w:pPr>
        <w:rPr>
          <w:rFonts w:cs="Arial"/>
          <w:color w:val="000000"/>
        </w:rPr>
      </w:pPr>
    </w:p>
    <w:p w14:paraId="4AF6E232" w14:textId="77777777" w:rsidR="00D70833" w:rsidRDefault="00D70833" w:rsidP="00752D38">
      <w:pPr>
        <w:rPr>
          <w:rFonts w:cs="Arial"/>
          <w:color w:val="000000"/>
        </w:rPr>
      </w:pPr>
      <w:r w:rsidRPr="00D70833">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C508615" w14:textId="77777777" w:rsidR="00D70833" w:rsidRDefault="00D70833" w:rsidP="00752D38">
      <w:pPr>
        <w:rPr>
          <w:rFonts w:cs="Arial"/>
          <w:color w:val="000000"/>
        </w:rPr>
      </w:pPr>
    </w:p>
    <w:p w14:paraId="3834BF60" w14:textId="0F454F5F" w:rsidR="00752D38" w:rsidRPr="00377C5C" w:rsidRDefault="00CC1FD1" w:rsidP="00752D38">
      <w:pPr>
        <w:rPr>
          <w:rFonts w:cs="Arial"/>
          <w:color w:val="000000"/>
        </w:rPr>
      </w:pPr>
      <w:bookmarkStart w:id="0" w:name="_Hlk42515239"/>
      <w:r w:rsidRPr="00CC1FD1">
        <w:rPr>
          <w:rFonts w:cs="Arial"/>
          <w:b/>
          <w:color w:val="000000"/>
        </w:rPr>
        <w:t>Customer Mindfulness</w:t>
      </w:r>
      <w:r w:rsidRPr="00CC1FD1">
        <w:rPr>
          <w:rFonts w:cs="Arial"/>
          <w:color w:val="000000"/>
        </w:rPr>
        <w:t xml:space="preserve"> </w:t>
      </w:r>
      <w:r w:rsidR="000665DD" w:rsidRPr="00CC1FD1">
        <w:rPr>
          <w:rFonts w:cs="Arial"/>
          <w:color w:val="000000"/>
        </w:rPr>
        <w:t xml:space="preserve">(HA5304), </w:t>
      </w:r>
      <w:bookmarkEnd w:id="0"/>
      <w:r w:rsidR="000665DD" w:rsidRPr="00CC1FD1">
        <w:rPr>
          <w:rFonts w:cs="Arial"/>
          <w:b/>
          <w:color w:val="000000"/>
        </w:rPr>
        <w:t>Creative Project Management</w:t>
      </w:r>
      <w:r w:rsidR="000665DD" w:rsidRPr="00CC1FD1">
        <w:rPr>
          <w:rFonts w:cs="Arial"/>
          <w:color w:val="000000"/>
        </w:rPr>
        <w:t xml:space="preserve"> </w:t>
      </w:r>
      <w:bookmarkStart w:id="1" w:name="_Hlk42515265"/>
      <w:r w:rsidRPr="00CC1FD1">
        <w:rPr>
          <w:rFonts w:cs="Arial"/>
          <w:color w:val="000000"/>
        </w:rPr>
        <w:t>(</w:t>
      </w:r>
      <w:r w:rsidR="000665DD" w:rsidRPr="00CC1FD1">
        <w:rPr>
          <w:color w:val="000000"/>
        </w:rPr>
        <w:t>HA5305)</w:t>
      </w:r>
      <w:r w:rsidR="000665DD" w:rsidRPr="00CC1FD1">
        <w:rPr>
          <w:b/>
          <w:color w:val="000000"/>
        </w:rPr>
        <w:t xml:space="preserve"> </w:t>
      </w:r>
      <w:r w:rsidR="000665DD" w:rsidRPr="00CC1FD1">
        <w:rPr>
          <w:color w:val="000000"/>
        </w:rPr>
        <w:t xml:space="preserve">and </w:t>
      </w:r>
      <w:r w:rsidR="000665DD" w:rsidRPr="00CC1FD1">
        <w:rPr>
          <w:b/>
          <w:color w:val="000000"/>
        </w:rPr>
        <w:t>Live Case study</w:t>
      </w:r>
      <w:r w:rsidR="000665DD" w:rsidRPr="00CC1FD1">
        <w:rPr>
          <w:color w:val="000000"/>
        </w:rPr>
        <w:t xml:space="preserve"> (HA5306) </w:t>
      </w:r>
      <w:bookmarkEnd w:id="1"/>
      <w:r w:rsidR="000665DD" w:rsidRPr="00CC1FD1">
        <w:rPr>
          <w:rFonts w:cs="Arial"/>
          <w:color w:val="000000"/>
        </w:rPr>
        <w:t xml:space="preserve">modules are shared with students enrolled on the other BA (Hons) Creative and Cultural Industries programmes, namely </w:t>
      </w:r>
      <w:r w:rsidR="00752D38" w:rsidRPr="00CC1FD1">
        <w:rPr>
          <w:rFonts w:cs="Arial"/>
          <w:color w:val="000000"/>
        </w:rPr>
        <w:t>BA (Hons) Creative and Cultu</w:t>
      </w:r>
      <w:r w:rsidR="00070BD8" w:rsidRPr="00CC1FD1">
        <w:rPr>
          <w:rFonts w:cs="Arial"/>
          <w:color w:val="000000"/>
        </w:rPr>
        <w:t>ral Industries: Art Direction</w:t>
      </w:r>
      <w:r w:rsidR="000665DD" w:rsidRPr="00CC1FD1">
        <w:rPr>
          <w:rFonts w:cs="Arial"/>
          <w:color w:val="000000"/>
        </w:rPr>
        <w:t>,</w:t>
      </w:r>
      <w:r w:rsidR="00752D38" w:rsidRPr="00CC1FD1">
        <w:rPr>
          <w:rFonts w:cs="Arial"/>
          <w:color w:val="000000"/>
        </w:rPr>
        <w:t xml:space="preserve"> BA (Hons) Creative</w:t>
      </w:r>
      <w:r w:rsidR="000665DD" w:rsidRPr="00CC1FD1">
        <w:rPr>
          <w:rFonts w:cs="Arial"/>
          <w:color w:val="000000"/>
        </w:rPr>
        <w:t xml:space="preserve">, </w:t>
      </w:r>
      <w:r w:rsidR="00752D38" w:rsidRPr="00CC1FD1">
        <w:rPr>
          <w:rFonts w:cs="Arial"/>
          <w:color w:val="000000"/>
        </w:rPr>
        <w:t xml:space="preserve">Cultural Industries: </w:t>
      </w:r>
      <w:r w:rsidR="0002032D" w:rsidRPr="00CC1FD1">
        <w:rPr>
          <w:rFonts w:cs="Arial"/>
          <w:color w:val="000000"/>
        </w:rPr>
        <w:t>Design Marketing</w:t>
      </w:r>
      <w:r w:rsidR="000665DD" w:rsidRPr="00CC1FD1">
        <w:rPr>
          <w:rFonts w:cs="Arial"/>
          <w:color w:val="000000"/>
        </w:rPr>
        <w:t xml:space="preserve"> </w:t>
      </w:r>
      <w:bookmarkStart w:id="2" w:name="_Hlk42515310"/>
      <w:r w:rsidR="000665DD" w:rsidRPr="00CC1FD1">
        <w:rPr>
          <w:rFonts w:cs="Arial"/>
          <w:color w:val="000000"/>
        </w:rPr>
        <w:t>and BA (Hons) Creative and Cultural Industries: Fashion Promotion and Communication</w:t>
      </w:r>
      <w:bookmarkEnd w:id="2"/>
      <w:r w:rsidR="000665DD" w:rsidRPr="00CC1FD1">
        <w:rPr>
          <w:rFonts w:cs="Arial"/>
          <w:color w:val="000000"/>
        </w:rPr>
        <w:t xml:space="preserve">. </w:t>
      </w:r>
      <w:r w:rsidR="00752D38" w:rsidRPr="00CC1FD1">
        <w:rPr>
          <w:rFonts w:cs="Arial"/>
          <w:color w:val="000000"/>
        </w:rPr>
        <w:t xml:space="preserve"> This is because the skills and knowledge are common across all three roles identified as the </w:t>
      </w:r>
      <w:r w:rsidR="00A32726" w:rsidRPr="00CC1FD1">
        <w:rPr>
          <w:rFonts w:cs="Arial"/>
          <w:color w:val="000000"/>
        </w:rPr>
        <w:t xml:space="preserve">professional focus </w:t>
      </w:r>
      <w:r w:rsidR="00752D38" w:rsidRPr="00CC1FD1">
        <w:rPr>
          <w:rFonts w:cs="Arial"/>
          <w:color w:val="000000"/>
        </w:rPr>
        <w:t xml:space="preserve">for each </w:t>
      </w:r>
      <w:r w:rsidR="00614538" w:rsidRPr="00CC1FD1">
        <w:rPr>
          <w:rFonts w:cs="Arial"/>
          <w:color w:val="000000"/>
        </w:rPr>
        <w:t>programme</w:t>
      </w:r>
      <w:r w:rsidR="00752D38" w:rsidRPr="00CC1FD1">
        <w:rPr>
          <w:rFonts w:cs="Arial"/>
          <w:color w:val="000000"/>
        </w:rPr>
        <w:t xml:space="preserve">. Assessment on these </w:t>
      </w:r>
      <w:bookmarkStart w:id="3" w:name="_Hlk42515347"/>
      <w:r w:rsidR="000665DD" w:rsidRPr="00CC1FD1">
        <w:rPr>
          <w:rFonts w:cs="Arial"/>
          <w:color w:val="000000"/>
        </w:rPr>
        <w:t>three</w:t>
      </w:r>
      <w:bookmarkEnd w:id="3"/>
      <w:r w:rsidR="00752D38" w:rsidRPr="00CC1FD1">
        <w:rPr>
          <w:rFonts w:cs="Arial"/>
          <w:color w:val="000000"/>
        </w:rPr>
        <w:t xml:space="preserve"> modules, where necessary, will be </w:t>
      </w:r>
      <w:r w:rsidR="00777985" w:rsidRPr="00CC1FD1">
        <w:rPr>
          <w:rFonts w:cs="Arial"/>
          <w:color w:val="000000"/>
        </w:rPr>
        <w:t xml:space="preserve">customised </w:t>
      </w:r>
      <w:r w:rsidR="00752D38" w:rsidRPr="00CC1FD1">
        <w:rPr>
          <w:rFonts w:cs="Arial"/>
          <w:color w:val="000000"/>
        </w:rPr>
        <w:t xml:space="preserve">to </w:t>
      </w:r>
      <w:r w:rsidR="00777985" w:rsidRPr="00CC1FD1">
        <w:rPr>
          <w:rFonts w:cs="Arial"/>
          <w:color w:val="000000"/>
        </w:rPr>
        <w:t xml:space="preserve">match </w:t>
      </w:r>
      <w:r w:rsidR="00752D38" w:rsidRPr="00CC1FD1">
        <w:rPr>
          <w:rFonts w:cs="Arial"/>
          <w:color w:val="000000"/>
        </w:rPr>
        <w:t>the roles</w:t>
      </w:r>
      <w:r w:rsidR="00070BD8" w:rsidRPr="00CC1FD1">
        <w:rPr>
          <w:rFonts w:cs="Arial"/>
          <w:color w:val="000000"/>
        </w:rPr>
        <w:t xml:space="preserve"> and challenges of a</w:t>
      </w:r>
      <w:r w:rsidR="003E7E70" w:rsidRPr="00CC1FD1">
        <w:rPr>
          <w:rFonts w:cs="Arial"/>
          <w:color w:val="000000"/>
        </w:rPr>
        <w:t>n</w:t>
      </w:r>
      <w:r w:rsidR="00070BD8" w:rsidRPr="00CC1FD1">
        <w:rPr>
          <w:rFonts w:cs="Arial"/>
          <w:color w:val="000000"/>
        </w:rPr>
        <w:t xml:space="preserve"> </w:t>
      </w:r>
      <w:r w:rsidR="003E7E70" w:rsidRPr="00CC1FD1">
        <w:rPr>
          <w:rFonts w:cs="Arial"/>
          <w:color w:val="000000"/>
        </w:rPr>
        <w:t xml:space="preserve">exhibition and events </w:t>
      </w:r>
      <w:r w:rsidR="00BC6ED3" w:rsidRPr="00CC1FD1">
        <w:rPr>
          <w:rFonts w:cs="Arial"/>
          <w:color w:val="000000"/>
        </w:rPr>
        <w:t>organiser</w:t>
      </w:r>
      <w:r w:rsidR="00752D38" w:rsidRPr="00CC1FD1">
        <w:rPr>
          <w:rFonts w:cs="Arial"/>
          <w:color w:val="000000"/>
        </w:rPr>
        <w:t>.</w:t>
      </w:r>
      <w:r w:rsidR="00A32726" w:rsidRPr="00377C5C">
        <w:rPr>
          <w:rFonts w:cs="Arial"/>
          <w:color w:val="000000"/>
        </w:rPr>
        <w:t xml:space="preserve"> </w:t>
      </w:r>
      <w:r w:rsidR="00777985" w:rsidRPr="00377C5C">
        <w:rPr>
          <w:rFonts w:cs="Arial"/>
          <w:color w:val="000000"/>
        </w:rPr>
        <w:t xml:space="preserve"> </w:t>
      </w:r>
    </w:p>
    <w:p w14:paraId="5A9EA781" w14:textId="77777777" w:rsidR="00D3215E" w:rsidRPr="00377C5C" w:rsidRDefault="00D3215E" w:rsidP="002C3FD1">
      <w:pPr>
        <w:rPr>
          <w:rFonts w:cs="Arial"/>
          <w:color w:val="000000"/>
        </w:rPr>
      </w:pPr>
    </w:p>
    <w:p w14:paraId="138CF3B5" w14:textId="77777777" w:rsidR="002C3FD1" w:rsidRPr="00377C5C" w:rsidRDefault="002C3FD1" w:rsidP="002C3FD1">
      <w:pPr>
        <w:rPr>
          <w:rFonts w:cs="Arial"/>
          <w:color w:val="000000"/>
        </w:rPr>
      </w:pPr>
      <w:r w:rsidRPr="00377C5C">
        <w:rPr>
          <w:rFonts w:cs="Arial"/>
          <w:color w:val="000000"/>
        </w:rPr>
        <w:lastRenderedPageBreak/>
        <w:t>Students exiting the programme at this point w</w:t>
      </w:r>
      <w:r w:rsidR="00CC3B8A" w:rsidRPr="00377C5C">
        <w:rPr>
          <w:rFonts w:cs="Arial"/>
          <w:color w:val="000000"/>
        </w:rPr>
        <w:t xml:space="preserve">ho have successfully completed </w:t>
      </w:r>
      <w:r w:rsidRPr="00377C5C">
        <w:rPr>
          <w:rFonts w:cs="Arial"/>
          <w:color w:val="000000"/>
        </w:rPr>
        <w:t>2</w:t>
      </w:r>
      <w:r w:rsidR="00CC3B8A" w:rsidRPr="00377C5C">
        <w:rPr>
          <w:rFonts w:cs="Arial"/>
          <w:color w:val="000000"/>
        </w:rPr>
        <w:t>4</w:t>
      </w:r>
      <w:r w:rsidRPr="00377C5C">
        <w:rPr>
          <w:rFonts w:cs="Arial"/>
          <w:color w:val="000000"/>
        </w:rPr>
        <w:t>0 credits are eligible for the award of Diploma of Higher Education in</w:t>
      </w:r>
      <w:r w:rsidR="00376A5F" w:rsidRPr="00377C5C">
        <w:rPr>
          <w:rFonts w:cs="Arial"/>
          <w:color w:val="000000"/>
        </w:rPr>
        <w:t xml:space="preserve"> Creative and Cultural Industries</w:t>
      </w:r>
      <w:r w:rsidRPr="00377C5C">
        <w:rPr>
          <w:rFonts w:cs="Arial"/>
          <w:color w:val="000000"/>
        </w:rPr>
        <w:t>.</w:t>
      </w:r>
    </w:p>
    <w:p w14:paraId="216E1330" w14:textId="77777777" w:rsidR="00CC3B8A" w:rsidRPr="00377C5C" w:rsidRDefault="00CC3B8A" w:rsidP="006938A0">
      <w:pPr>
        <w:pStyle w:val="Heading4"/>
        <w:rPr>
          <w:rFonts w:cs="Arial"/>
          <w:color w:val="000000"/>
          <w:szCs w:val="22"/>
        </w:rPr>
      </w:pPr>
      <w:r w:rsidRPr="00377C5C">
        <w:rPr>
          <w:rFonts w:cs="Arial"/>
          <w:color w:val="000000"/>
          <w:szCs w:val="22"/>
        </w:rPr>
        <w:t>Level 6</w:t>
      </w:r>
    </w:p>
    <w:p w14:paraId="16E2E744" w14:textId="77777777" w:rsidR="00CC3B8A" w:rsidRPr="00377C5C" w:rsidRDefault="00CC3B8A" w:rsidP="00CC3B8A">
      <w:pPr>
        <w:pStyle w:val="PlainText"/>
        <w:rPr>
          <w:rFonts w:ascii="Arial" w:hAnsi="Arial" w:cs="Arial"/>
          <w:color w:val="000000"/>
          <w:sz w:val="22"/>
          <w:szCs w:val="22"/>
        </w:rPr>
      </w:pPr>
    </w:p>
    <w:p w14:paraId="19CED27A" w14:textId="77777777" w:rsidR="0093788F" w:rsidRPr="00377C5C" w:rsidRDefault="00752D38" w:rsidP="00752D38">
      <w:pPr>
        <w:pStyle w:val="PlainText"/>
        <w:rPr>
          <w:rFonts w:ascii="Arial" w:hAnsi="Arial" w:cs="Arial"/>
          <w:color w:val="000000"/>
          <w:sz w:val="22"/>
          <w:szCs w:val="22"/>
        </w:rPr>
      </w:pPr>
      <w:r w:rsidRPr="00377C5C">
        <w:rPr>
          <w:rFonts w:ascii="Arial" w:hAnsi="Arial" w:cs="Arial"/>
          <w:color w:val="000000"/>
          <w:sz w:val="22"/>
          <w:szCs w:val="22"/>
        </w:rPr>
        <w:t xml:space="preserve">The final year further deepens </w:t>
      </w:r>
      <w:r w:rsidR="00455DFB" w:rsidRPr="00377C5C">
        <w:rPr>
          <w:rFonts w:ascii="Arial" w:hAnsi="Arial" w:cs="Arial"/>
          <w:color w:val="000000"/>
          <w:sz w:val="22"/>
          <w:szCs w:val="22"/>
        </w:rPr>
        <w:t xml:space="preserve">students’ </w:t>
      </w:r>
      <w:r w:rsidRPr="00377C5C">
        <w:rPr>
          <w:rFonts w:ascii="Arial" w:hAnsi="Arial" w:cs="Arial"/>
          <w:color w:val="000000"/>
          <w:sz w:val="22"/>
          <w:szCs w:val="22"/>
        </w:rPr>
        <w:t>understanding and skills of the practice of a</w:t>
      </w:r>
      <w:r w:rsidR="00851B13" w:rsidRPr="00377C5C">
        <w:rPr>
          <w:rFonts w:ascii="Arial" w:hAnsi="Arial" w:cs="Arial"/>
          <w:color w:val="000000"/>
          <w:sz w:val="22"/>
          <w:szCs w:val="22"/>
        </w:rPr>
        <w:t xml:space="preserve">n exhibitions and events organiser working in the creative sector. </w:t>
      </w:r>
      <w:r w:rsidR="00CF60E5" w:rsidRPr="00377C5C">
        <w:rPr>
          <w:rFonts w:ascii="Arial" w:hAnsi="Arial" w:cs="Arial"/>
          <w:b/>
          <w:color w:val="000000"/>
          <w:sz w:val="22"/>
          <w:szCs w:val="22"/>
        </w:rPr>
        <w:t>Curation, Exhibition and Events</w:t>
      </w:r>
      <w:r w:rsidR="00CF60E5" w:rsidRPr="00377C5C">
        <w:rPr>
          <w:rFonts w:ascii="Arial" w:hAnsi="Arial" w:cs="Arial"/>
          <w:color w:val="000000"/>
          <w:sz w:val="22"/>
          <w:szCs w:val="22"/>
        </w:rPr>
        <w:t xml:space="preserve"> (2) (HA6303</w:t>
      </w:r>
      <w:r w:rsidR="00455DFB" w:rsidRPr="00377C5C">
        <w:rPr>
          <w:rFonts w:ascii="Arial" w:hAnsi="Arial" w:cs="Arial"/>
          <w:color w:val="000000"/>
          <w:sz w:val="22"/>
          <w:szCs w:val="22"/>
        </w:rPr>
        <w:t>)</w:t>
      </w:r>
      <w:r w:rsidR="00EE6824" w:rsidRPr="00377C5C">
        <w:rPr>
          <w:rFonts w:ascii="Arial" w:hAnsi="Arial" w:cs="Arial"/>
          <w:color w:val="000000"/>
          <w:sz w:val="22"/>
          <w:szCs w:val="22"/>
        </w:rPr>
        <w:t xml:space="preserve"> builds on the previous module </w:t>
      </w:r>
      <w:r w:rsidR="00CF60E5" w:rsidRPr="00377C5C">
        <w:rPr>
          <w:rFonts w:ascii="Arial" w:hAnsi="Arial" w:cs="Arial"/>
          <w:b/>
          <w:color w:val="000000"/>
          <w:sz w:val="22"/>
          <w:szCs w:val="22"/>
        </w:rPr>
        <w:t>Curation, Exhibition and Events (1)</w:t>
      </w:r>
      <w:r w:rsidR="00CF60E5" w:rsidRPr="00377C5C">
        <w:rPr>
          <w:rFonts w:ascii="Arial" w:hAnsi="Arial" w:cs="Arial"/>
          <w:color w:val="000000"/>
          <w:sz w:val="22"/>
          <w:szCs w:val="22"/>
        </w:rPr>
        <w:t xml:space="preserve"> (HA5303</w:t>
      </w:r>
      <w:r w:rsidR="00455DFB" w:rsidRPr="00377C5C">
        <w:rPr>
          <w:rFonts w:ascii="Arial" w:hAnsi="Arial" w:cs="Arial"/>
          <w:color w:val="000000"/>
          <w:sz w:val="22"/>
          <w:szCs w:val="22"/>
        </w:rPr>
        <w:t xml:space="preserve">) </w:t>
      </w:r>
      <w:r w:rsidR="00CF60E5" w:rsidRPr="00377C5C">
        <w:rPr>
          <w:rFonts w:ascii="Arial" w:hAnsi="Arial" w:cs="Arial"/>
          <w:color w:val="000000"/>
          <w:sz w:val="22"/>
          <w:szCs w:val="22"/>
        </w:rPr>
        <w:t>by applying the theory and skills developed during the creation of a</w:t>
      </w:r>
      <w:r w:rsidR="0093788F" w:rsidRPr="00377C5C">
        <w:rPr>
          <w:rFonts w:ascii="Arial" w:hAnsi="Arial" w:cs="Arial"/>
          <w:color w:val="000000"/>
          <w:sz w:val="22"/>
          <w:szCs w:val="22"/>
        </w:rPr>
        <w:t xml:space="preserve"> small</w:t>
      </w:r>
      <w:r w:rsidR="00CF60E5" w:rsidRPr="00377C5C">
        <w:rPr>
          <w:rFonts w:ascii="Arial" w:hAnsi="Arial" w:cs="Arial"/>
          <w:color w:val="000000"/>
          <w:sz w:val="22"/>
          <w:szCs w:val="22"/>
        </w:rPr>
        <w:t xml:space="preserve"> digital</w:t>
      </w:r>
      <w:r w:rsidR="0093788F" w:rsidRPr="00377C5C">
        <w:rPr>
          <w:rFonts w:ascii="Arial" w:hAnsi="Arial" w:cs="Arial"/>
          <w:color w:val="000000"/>
          <w:sz w:val="22"/>
          <w:szCs w:val="22"/>
        </w:rPr>
        <w:t xml:space="preserve"> &amp; physical</w:t>
      </w:r>
      <w:r w:rsidR="00CF60E5" w:rsidRPr="00377C5C">
        <w:rPr>
          <w:rFonts w:ascii="Arial" w:hAnsi="Arial" w:cs="Arial"/>
          <w:color w:val="000000"/>
          <w:sz w:val="22"/>
          <w:szCs w:val="22"/>
        </w:rPr>
        <w:t xml:space="preserve"> exhibition to the realisation of a </w:t>
      </w:r>
      <w:r w:rsidR="0093788F" w:rsidRPr="00377C5C">
        <w:rPr>
          <w:rFonts w:ascii="Arial" w:hAnsi="Arial" w:cs="Arial"/>
          <w:color w:val="000000"/>
          <w:sz w:val="22"/>
          <w:szCs w:val="22"/>
        </w:rPr>
        <w:t xml:space="preserve">fully branded and marketed digital &amp; </w:t>
      </w:r>
      <w:r w:rsidR="00CF60E5" w:rsidRPr="00377C5C">
        <w:rPr>
          <w:rFonts w:ascii="Arial" w:hAnsi="Arial" w:cs="Arial"/>
          <w:color w:val="000000"/>
          <w:sz w:val="22"/>
          <w:szCs w:val="22"/>
        </w:rPr>
        <w:t xml:space="preserve">physical </w:t>
      </w:r>
      <w:r w:rsidR="0093788F" w:rsidRPr="00377C5C">
        <w:rPr>
          <w:rFonts w:ascii="Arial" w:hAnsi="Arial" w:cs="Arial"/>
          <w:color w:val="000000"/>
          <w:sz w:val="22"/>
          <w:szCs w:val="22"/>
        </w:rPr>
        <w:t xml:space="preserve">exhibition or event, allowing them to continue to </w:t>
      </w:r>
      <w:r w:rsidR="0093788F" w:rsidRPr="00377C5C">
        <w:rPr>
          <w:rFonts w:ascii="Arial" w:eastAsia="Times New Roman" w:hAnsi="Arial" w:cs="Arial"/>
          <w:color w:val="000000"/>
          <w:sz w:val="22"/>
          <w:szCs w:val="22"/>
          <w:shd w:val="clear" w:color="auto" w:fill="FFFFFF"/>
          <w:lang w:val="en-US" w:eastAsia="en-US"/>
        </w:rPr>
        <w:t>develop a range of vocational skills – including pitching a curatorial brief, working with a client, developing a narrative, storyboarding, creating content for social and other platforms, event branding, exhibition design, audience development, market research, public programming, benchmarking and project management. A strong emphasis will be placed on working collaboratively: students will work in teams to realise the exhibition.</w:t>
      </w:r>
    </w:p>
    <w:p w14:paraId="2E6D63B2" w14:textId="77777777" w:rsidR="0093788F" w:rsidRPr="00377C5C" w:rsidRDefault="0093788F" w:rsidP="00752D38">
      <w:pPr>
        <w:pStyle w:val="PlainText"/>
        <w:rPr>
          <w:rFonts w:ascii="Arial" w:hAnsi="Arial" w:cs="Arial"/>
          <w:color w:val="000000"/>
          <w:sz w:val="22"/>
          <w:szCs w:val="22"/>
        </w:rPr>
      </w:pPr>
    </w:p>
    <w:p w14:paraId="3596612E" w14:textId="74196A5C" w:rsidR="00752D38" w:rsidRPr="00377C5C" w:rsidRDefault="00EE6824" w:rsidP="00752D38">
      <w:pPr>
        <w:pStyle w:val="PlainText"/>
        <w:rPr>
          <w:rFonts w:ascii="Arial" w:hAnsi="Arial" w:cs="Arial"/>
          <w:color w:val="000000"/>
          <w:sz w:val="22"/>
          <w:szCs w:val="22"/>
        </w:rPr>
      </w:pPr>
      <w:r w:rsidRPr="00377C5C">
        <w:rPr>
          <w:rFonts w:ascii="Arial" w:hAnsi="Arial" w:cs="Arial"/>
          <w:color w:val="000000"/>
          <w:sz w:val="22"/>
          <w:szCs w:val="22"/>
        </w:rPr>
        <w:t>This is accompanied by a</w:t>
      </w:r>
      <w:r w:rsidR="00752D38" w:rsidRPr="00377C5C">
        <w:rPr>
          <w:rFonts w:ascii="Arial" w:hAnsi="Arial" w:cs="Arial"/>
          <w:color w:val="000000"/>
          <w:sz w:val="22"/>
          <w:szCs w:val="22"/>
        </w:rPr>
        <w:t xml:space="preserve"> module </w:t>
      </w:r>
      <w:r w:rsidR="00455DFB" w:rsidRPr="00377C5C">
        <w:rPr>
          <w:rFonts w:ascii="Arial" w:hAnsi="Arial" w:cs="Arial"/>
          <w:b/>
          <w:color w:val="000000"/>
          <w:sz w:val="22"/>
          <w:szCs w:val="22"/>
        </w:rPr>
        <w:t>Culturepreneurship</w:t>
      </w:r>
      <w:r w:rsidR="00455DFB" w:rsidRPr="00377C5C">
        <w:rPr>
          <w:rFonts w:ascii="Arial" w:hAnsi="Arial" w:cs="Arial"/>
          <w:color w:val="000000"/>
          <w:sz w:val="22"/>
          <w:szCs w:val="22"/>
        </w:rPr>
        <w:t xml:space="preserve"> (HA6304) the portmanteau of </w:t>
      </w:r>
      <w:r w:rsidR="00752D38" w:rsidRPr="00377C5C">
        <w:rPr>
          <w:rFonts w:ascii="Arial" w:hAnsi="Arial" w:cs="Arial"/>
          <w:color w:val="000000"/>
          <w:sz w:val="22"/>
          <w:szCs w:val="22"/>
        </w:rPr>
        <w:t>entrepreneurship in the creative economy</w:t>
      </w:r>
      <w:r w:rsidRPr="00377C5C">
        <w:rPr>
          <w:rFonts w:ascii="Arial" w:hAnsi="Arial" w:cs="Arial"/>
          <w:color w:val="000000"/>
          <w:sz w:val="22"/>
          <w:szCs w:val="22"/>
        </w:rPr>
        <w:t>. This</w:t>
      </w:r>
      <w:r w:rsidR="00752D38" w:rsidRPr="00377C5C">
        <w:rPr>
          <w:rFonts w:ascii="Arial" w:hAnsi="Arial" w:cs="Arial"/>
          <w:color w:val="000000"/>
          <w:sz w:val="22"/>
          <w:szCs w:val="22"/>
        </w:rPr>
        <w:t xml:space="preserve"> will </w:t>
      </w:r>
      <w:r w:rsidR="00455DFB" w:rsidRPr="00377C5C">
        <w:rPr>
          <w:rFonts w:ascii="Arial" w:hAnsi="Arial" w:cs="Arial"/>
          <w:color w:val="000000"/>
          <w:sz w:val="22"/>
          <w:szCs w:val="22"/>
        </w:rPr>
        <w:t xml:space="preserve">provide </w:t>
      </w:r>
      <w:r w:rsidR="00752D38" w:rsidRPr="00377C5C">
        <w:rPr>
          <w:rFonts w:ascii="Arial" w:hAnsi="Arial" w:cs="Arial"/>
          <w:color w:val="000000"/>
          <w:sz w:val="22"/>
          <w:szCs w:val="22"/>
        </w:rPr>
        <w:t>an opportunity to critically analyse how their</w:t>
      </w:r>
      <w:r w:rsidRPr="00377C5C">
        <w:rPr>
          <w:rFonts w:ascii="Arial" w:hAnsi="Arial" w:cs="Arial"/>
          <w:color w:val="000000"/>
          <w:sz w:val="22"/>
          <w:szCs w:val="22"/>
        </w:rPr>
        <w:t xml:space="preserve"> learning and experience </w:t>
      </w:r>
      <w:r w:rsidR="00752D38" w:rsidRPr="00377C5C">
        <w:rPr>
          <w:rFonts w:ascii="Arial" w:hAnsi="Arial" w:cs="Arial"/>
          <w:color w:val="000000"/>
          <w:sz w:val="22"/>
          <w:szCs w:val="22"/>
        </w:rPr>
        <w:t>has led to a more nuanced understanding of enterprise in the creative sectors</w:t>
      </w:r>
      <w:r w:rsidRPr="00377C5C">
        <w:rPr>
          <w:rFonts w:ascii="Arial" w:hAnsi="Arial" w:cs="Arial"/>
          <w:color w:val="000000"/>
          <w:sz w:val="22"/>
          <w:szCs w:val="22"/>
        </w:rPr>
        <w:t xml:space="preserve">. </w:t>
      </w:r>
      <w:r w:rsidR="00157A95" w:rsidRPr="00377C5C">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00752D38"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752D38" w:rsidRPr="00377C5C">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377C5C">
        <w:rPr>
          <w:rFonts w:ascii="Arial" w:hAnsi="Arial" w:cs="Arial"/>
          <w:color w:val="000000"/>
          <w:sz w:val="22"/>
          <w:szCs w:val="22"/>
        </w:rPr>
        <w:t>n</w:t>
      </w:r>
      <w:r w:rsidR="00752D38" w:rsidRPr="00377C5C">
        <w:rPr>
          <w:rFonts w:ascii="Arial" w:hAnsi="Arial" w:cs="Arial"/>
          <w:color w:val="000000"/>
          <w:sz w:val="22"/>
          <w:szCs w:val="22"/>
        </w:rPr>
        <w:t xml:space="preserve"> enterprise </w:t>
      </w:r>
      <w:r w:rsidR="00CF60E5" w:rsidRPr="00377C5C">
        <w:rPr>
          <w:rFonts w:ascii="Arial" w:hAnsi="Arial" w:cs="Arial"/>
          <w:color w:val="000000"/>
          <w:sz w:val="22"/>
          <w:szCs w:val="22"/>
        </w:rPr>
        <w:t xml:space="preserve">or campaign </w:t>
      </w:r>
      <w:r w:rsidR="00752D38" w:rsidRPr="00377C5C">
        <w:rPr>
          <w:rFonts w:ascii="Arial" w:hAnsi="Arial" w:cs="Arial"/>
          <w:color w:val="000000"/>
          <w:sz w:val="22"/>
          <w:szCs w:val="22"/>
        </w:rPr>
        <w:t xml:space="preserve">plan, </w:t>
      </w:r>
      <w:r w:rsidR="00CF60E5" w:rsidRPr="00377C5C">
        <w:rPr>
          <w:rFonts w:ascii="Arial" w:hAnsi="Arial" w:cs="Arial"/>
          <w:color w:val="000000"/>
          <w:sz w:val="22"/>
          <w:szCs w:val="22"/>
        </w:rPr>
        <w:t>or an exhibition plan or event</w:t>
      </w:r>
      <w:r w:rsidR="00752D38" w:rsidRPr="00377C5C">
        <w:rPr>
          <w:rFonts w:ascii="Arial" w:hAnsi="Arial" w:cs="Arial"/>
          <w:color w:val="000000"/>
          <w:sz w:val="22"/>
          <w:szCs w:val="22"/>
        </w:rPr>
        <w:t xml:space="preserve">. </w:t>
      </w:r>
      <w:r w:rsidR="00455DFB" w:rsidRPr="00377C5C">
        <w:rPr>
          <w:rFonts w:ascii="Arial" w:hAnsi="Arial" w:cs="Arial"/>
          <w:color w:val="000000"/>
          <w:sz w:val="22"/>
          <w:szCs w:val="22"/>
        </w:rPr>
        <w:t xml:space="preserve">These modules represent an </w:t>
      </w:r>
      <w:r w:rsidR="00777985" w:rsidRPr="00377C5C">
        <w:rPr>
          <w:rFonts w:ascii="Arial" w:hAnsi="Arial" w:cs="Arial"/>
          <w:color w:val="000000"/>
          <w:sz w:val="22"/>
          <w:szCs w:val="22"/>
        </w:rPr>
        <w:t>‘</w:t>
      </w:r>
      <w:r w:rsidR="00455DFB" w:rsidRPr="00377C5C">
        <w:rPr>
          <w:rFonts w:ascii="Arial" w:hAnsi="Arial" w:cs="Arial"/>
          <w:color w:val="000000"/>
          <w:sz w:val="22"/>
          <w:szCs w:val="22"/>
        </w:rPr>
        <w:t>outduction</w:t>
      </w:r>
      <w:r w:rsidR="00777985" w:rsidRPr="00377C5C">
        <w:rPr>
          <w:rFonts w:ascii="Arial" w:hAnsi="Arial" w:cs="Arial"/>
          <w:color w:val="000000"/>
          <w:sz w:val="22"/>
          <w:szCs w:val="22"/>
        </w:rPr>
        <w:t>’</w:t>
      </w:r>
      <w:r w:rsidR="00455DFB" w:rsidRPr="00377C5C">
        <w:rPr>
          <w:rFonts w:ascii="Arial" w:hAnsi="Arial" w:cs="Arial"/>
          <w:color w:val="000000"/>
          <w:sz w:val="22"/>
          <w:szCs w:val="22"/>
        </w:rPr>
        <w:t xml:space="preserve"> or exit strategy, allowing them to launch themselves into the professional world equipped with professional-level skills, experience and digital identity</w:t>
      </w:r>
      <w:r w:rsidR="00CC1FD1">
        <w:rPr>
          <w:rFonts w:ascii="Arial" w:hAnsi="Arial" w:cs="Arial"/>
          <w:color w:val="000000"/>
          <w:sz w:val="22"/>
          <w:szCs w:val="22"/>
        </w:rPr>
        <w:t>.</w:t>
      </w:r>
    </w:p>
    <w:p w14:paraId="651B006B" w14:textId="77777777" w:rsidR="00376A5F" w:rsidRPr="00377C5C" w:rsidRDefault="00376A5F"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12"/>
        <w:gridCol w:w="1039"/>
        <w:gridCol w:w="919"/>
        <w:gridCol w:w="1358"/>
        <w:gridCol w:w="9"/>
      </w:tblGrid>
      <w:tr w:rsidR="00376A5F" w:rsidRPr="00377C5C" w14:paraId="12CF0A7A" w14:textId="77777777" w:rsidTr="000665DD">
        <w:tc>
          <w:tcPr>
            <w:tcW w:w="8301" w:type="dxa"/>
            <w:gridSpan w:val="6"/>
            <w:shd w:val="clear" w:color="auto" w:fill="DBE5F1"/>
          </w:tcPr>
          <w:p w14:paraId="57EBF97D" w14:textId="77777777" w:rsidR="00376A5F" w:rsidRPr="00377C5C" w:rsidRDefault="00376A5F" w:rsidP="003142E3">
            <w:pPr>
              <w:rPr>
                <w:rFonts w:cs="Arial"/>
                <w:color w:val="000000"/>
              </w:rPr>
            </w:pPr>
            <w:r w:rsidRPr="00377C5C">
              <w:rPr>
                <w:rFonts w:cs="Arial"/>
                <w:b/>
                <w:color w:val="000000"/>
              </w:rPr>
              <w:t xml:space="preserve">Level 6 </w:t>
            </w:r>
          </w:p>
        </w:tc>
      </w:tr>
      <w:tr w:rsidR="00157A95" w:rsidRPr="00377C5C" w14:paraId="12D5888D" w14:textId="77777777" w:rsidTr="000665DD">
        <w:trPr>
          <w:gridAfter w:val="1"/>
          <w:wAfter w:w="9" w:type="dxa"/>
        </w:trPr>
        <w:tc>
          <w:tcPr>
            <w:tcW w:w="3964" w:type="dxa"/>
            <w:shd w:val="clear" w:color="auto" w:fill="DBE5F1"/>
          </w:tcPr>
          <w:p w14:paraId="2BD1AA89" w14:textId="16CA2695" w:rsidR="00157A95" w:rsidRPr="00377C5C" w:rsidRDefault="006054E1" w:rsidP="003142E3">
            <w:pPr>
              <w:rPr>
                <w:rFonts w:cs="Arial"/>
                <w:b/>
                <w:color w:val="000000"/>
              </w:rPr>
            </w:pPr>
            <w:r w:rsidRPr="00377C5C">
              <w:rPr>
                <w:rFonts w:cs="Arial"/>
                <w:b/>
                <w:color w:val="000000"/>
              </w:rPr>
              <w:t>Core Modules</w:t>
            </w:r>
            <w:r w:rsidR="00157A95" w:rsidRPr="00377C5C">
              <w:rPr>
                <w:rFonts w:cs="Arial"/>
                <w:b/>
                <w:color w:val="000000"/>
              </w:rPr>
              <w:t>:</w:t>
            </w:r>
          </w:p>
          <w:p w14:paraId="258816CC" w14:textId="77777777" w:rsidR="00157A95" w:rsidRPr="00377C5C" w:rsidRDefault="00157A95" w:rsidP="003142E3">
            <w:pPr>
              <w:rPr>
                <w:rFonts w:cs="Arial"/>
                <w:b/>
                <w:color w:val="000000"/>
              </w:rPr>
            </w:pPr>
          </w:p>
        </w:tc>
        <w:tc>
          <w:tcPr>
            <w:tcW w:w="1012" w:type="dxa"/>
            <w:shd w:val="clear" w:color="auto" w:fill="DBE5F1"/>
          </w:tcPr>
          <w:p w14:paraId="70DF5F75" w14:textId="77777777" w:rsidR="00157A95" w:rsidRPr="00377C5C" w:rsidRDefault="00157A95" w:rsidP="003142E3">
            <w:pPr>
              <w:jc w:val="center"/>
              <w:rPr>
                <w:rFonts w:cs="Arial"/>
                <w:b/>
                <w:color w:val="000000"/>
              </w:rPr>
            </w:pPr>
            <w:r w:rsidRPr="00377C5C">
              <w:rPr>
                <w:rFonts w:cs="Arial"/>
                <w:b/>
                <w:color w:val="000000"/>
              </w:rPr>
              <w:t>Module code</w:t>
            </w:r>
          </w:p>
        </w:tc>
        <w:tc>
          <w:tcPr>
            <w:tcW w:w="1039" w:type="dxa"/>
            <w:shd w:val="clear" w:color="auto" w:fill="DBE5F1"/>
          </w:tcPr>
          <w:p w14:paraId="445DF30E" w14:textId="77777777" w:rsidR="00157A95" w:rsidRPr="00377C5C" w:rsidRDefault="00157A95" w:rsidP="003142E3">
            <w:pPr>
              <w:jc w:val="center"/>
              <w:rPr>
                <w:rFonts w:cs="Arial"/>
                <w:b/>
                <w:color w:val="000000"/>
              </w:rPr>
            </w:pPr>
            <w:r w:rsidRPr="00377C5C">
              <w:rPr>
                <w:rFonts w:cs="Arial"/>
                <w:b/>
                <w:color w:val="000000"/>
              </w:rPr>
              <w:t xml:space="preserve">Credit </w:t>
            </w:r>
          </w:p>
          <w:p w14:paraId="63423B1F" w14:textId="77777777" w:rsidR="00157A95" w:rsidRPr="00377C5C" w:rsidRDefault="00157A95" w:rsidP="003142E3">
            <w:pPr>
              <w:jc w:val="center"/>
              <w:rPr>
                <w:rFonts w:cs="Arial"/>
                <w:b/>
                <w:color w:val="000000"/>
              </w:rPr>
            </w:pPr>
            <w:r w:rsidRPr="00377C5C">
              <w:rPr>
                <w:rFonts w:cs="Arial"/>
                <w:b/>
                <w:color w:val="000000"/>
              </w:rPr>
              <w:t>Value</w:t>
            </w:r>
          </w:p>
        </w:tc>
        <w:tc>
          <w:tcPr>
            <w:tcW w:w="919" w:type="dxa"/>
            <w:shd w:val="clear" w:color="auto" w:fill="DBE5F1"/>
          </w:tcPr>
          <w:p w14:paraId="7EE308B2" w14:textId="77777777" w:rsidR="00157A95" w:rsidRPr="00377C5C" w:rsidRDefault="00157A95" w:rsidP="003142E3">
            <w:pPr>
              <w:jc w:val="center"/>
              <w:rPr>
                <w:rFonts w:cs="Arial"/>
                <w:b/>
                <w:color w:val="000000"/>
              </w:rPr>
            </w:pPr>
            <w:r w:rsidRPr="00377C5C">
              <w:rPr>
                <w:rFonts w:cs="Arial"/>
                <w:b/>
                <w:color w:val="000000"/>
              </w:rPr>
              <w:t xml:space="preserve">Level </w:t>
            </w:r>
          </w:p>
        </w:tc>
        <w:tc>
          <w:tcPr>
            <w:tcW w:w="1358" w:type="dxa"/>
            <w:shd w:val="clear" w:color="auto" w:fill="DBE5F1"/>
          </w:tcPr>
          <w:p w14:paraId="66D19F34" w14:textId="77777777" w:rsidR="00157A95" w:rsidRPr="00377C5C" w:rsidRDefault="00157A95" w:rsidP="003142E3">
            <w:pPr>
              <w:jc w:val="center"/>
              <w:rPr>
                <w:rFonts w:cs="Arial"/>
                <w:b/>
                <w:color w:val="000000"/>
              </w:rPr>
            </w:pPr>
            <w:r w:rsidRPr="00377C5C">
              <w:rPr>
                <w:rFonts w:cs="Arial"/>
                <w:b/>
                <w:color w:val="000000"/>
              </w:rPr>
              <w:t>Teaching Block</w:t>
            </w:r>
          </w:p>
        </w:tc>
      </w:tr>
      <w:tr w:rsidR="00157A95" w:rsidRPr="00377C5C" w14:paraId="7DC64110" w14:textId="77777777" w:rsidTr="000665DD">
        <w:trPr>
          <w:gridAfter w:val="1"/>
          <w:wAfter w:w="9" w:type="dxa"/>
        </w:trPr>
        <w:tc>
          <w:tcPr>
            <w:tcW w:w="3964" w:type="dxa"/>
          </w:tcPr>
          <w:p w14:paraId="64F639CE" w14:textId="6436E44A" w:rsidR="00B959E5" w:rsidRPr="00377C5C" w:rsidRDefault="00CF60E5" w:rsidP="003142E3">
            <w:pPr>
              <w:rPr>
                <w:rFonts w:cs="Arial"/>
                <w:color w:val="000000"/>
              </w:rPr>
            </w:pPr>
            <w:r w:rsidRPr="00377C5C">
              <w:rPr>
                <w:rFonts w:cs="Arial"/>
                <w:color w:val="000000"/>
              </w:rPr>
              <w:t>Curation, Exhibition and Events</w:t>
            </w:r>
            <w:r w:rsidR="00157A95" w:rsidRPr="00377C5C">
              <w:rPr>
                <w:rFonts w:cs="Arial"/>
                <w:color w:val="000000"/>
              </w:rPr>
              <w:t xml:space="preserve"> (</w:t>
            </w:r>
            <w:r w:rsidR="00455DFB" w:rsidRPr="00377C5C">
              <w:rPr>
                <w:rFonts w:cs="Arial"/>
                <w:color w:val="000000"/>
              </w:rPr>
              <w:t>2</w:t>
            </w:r>
            <w:r w:rsidR="00157A95" w:rsidRPr="00377C5C">
              <w:rPr>
                <w:rFonts w:cs="Arial"/>
                <w:color w:val="000000"/>
              </w:rPr>
              <w:t>)</w:t>
            </w:r>
          </w:p>
        </w:tc>
        <w:tc>
          <w:tcPr>
            <w:tcW w:w="1012" w:type="dxa"/>
          </w:tcPr>
          <w:p w14:paraId="55149310" w14:textId="77777777" w:rsidR="00157A95" w:rsidRPr="00377C5C" w:rsidRDefault="002012B2" w:rsidP="003142E3">
            <w:pPr>
              <w:jc w:val="center"/>
              <w:rPr>
                <w:rFonts w:cs="Arial"/>
                <w:color w:val="000000"/>
              </w:rPr>
            </w:pPr>
            <w:r w:rsidRPr="00377C5C">
              <w:rPr>
                <w:rFonts w:cs="Arial"/>
                <w:color w:val="000000"/>
              </w:rPr>
              <w:t>HA630</w:t>
            </w:r>
            <w:r w:rsidR="00CF60E5" w:rsidRPr="00377C5C">
              <w:rPr>
                <w:rFonts w:cs="Arial"/>
                <w:color w:val="000000"/>
              </w:rPr>
              <w:t>3</w:t>
            </w:r>
          </w:p>
        </w:tc>
        <w:tc>
          <w:tcPr>
            <w:tcW w:w="1039" w:type="dxa"/>
          </w:tcPr>
          <w:p w14:paraId="115AB6FD" w14:textId="77777777" w:rsidR="00157A95" w:rsidRPr="00377C5C" w:rsidRDefault="00157A95" w:rsidP="003142E3">
            <w:pPr>
              <w:jc w:val="center"/>
              <w:rPr>
                <w:rFonts w:cs="Arial"/>
                <w:color w:val="000000"/>
              </w:rPr>
            </w:pPr>
            <w:r w:rsidRPr="00377C5C">
              <w:rPr>
                <w:rFonts w:cs="Arial"/>
                <w:color w:val="000000"/>
              </w:rPr>
              <w:t>30</w:t>
            </w:r>
          </w:p>
        </w:tc>
        <w:tc>
          <w:tcPr>
            <w:tcW w:w="919" w:type="dxa"/>
          </w:tcPr>
          <w:p w14:paraId="602ACA25" w14:textId="77777777" w:rsidR="00157A95" w:rsidRPr="00377C5C" w:rsidRDefault="00157A95" w:rsidP="003142E3">
            <w:pPr>
              <w:jc w:val="center"/>
              <w:rPr>
                <w:rFonts w:cs="Arial"/>
                <w:color w:val="000000"/>
              </w:rPr>
            </w:pPr>
            <w:r w:rsidRPr="00377C5C">
              <w:rPr>
                <w:rFonts w:cs="Arial"/>
                <w:color w:val="000000"/>
              </w:rPr>
              <w:t>6</w:t>
            </w:r>
          </w:p>
        </w:tc>
        <w:tc>
          <w:tcPr>
            <w:tcW w:w="1358" w:type="dxa"/>
          </w:tcPr>
          <w:p w14:paraId="6499DD28"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7390A277" w14:textId="77777777" w:rsidTr="000665DD">
        <w:trPr>
          <w:gridAfter w:val="1"/>
          <w:wAfter w:w="9" w:type="dxa"/>
          <w:trHeight w:val="255"/>
        </w:trPr>
        <w:tc>
          <w:tcPr>
            <w:tcW w:w="3964" w:type="dxa"/>
            <w:shd w:val="clear" w:color="auto" w:fill="auto"/>
          </w:tcPr>
          <w:p w14:paraId="5441DB4A" w14:textId="28E0D3A2" w:rsidR="00B959E5" w:rsidRPr="00377C5C" w:rsidRDefault="00157A95" w:rsidP="003142E3">
            <w:pPr>
              <w:rPr>
                <w:rFonts w:cs="Arial"/>
                <w:color w:val="000000"/>
              </w:rPr>
            </w:pPr>
            <w:r w:rsidRPr="00377C5C">
              <w:rPr>
                <w:rFonts w:cs="Arial"/>
                <w:color w:val="000000"/>
              </w:rPr>
              <w:t>Culturepreneurship</w:t>
            </w:r>
          </w:p>
        </w:tc>
        <w:tc>
          <w:tcPr>
            <w:tcW w:w="1012" w:type="dxa"/>
            <w:shd w:val="clear" w:color="auto" w:fill="auto"/>
          </w:tcPr>
          <w:p w14:paraId="7D868018" w14:textId="77777777" w:rsidR="00157A95" w:rsidRPr="00377C5C" w:rsidRDefault="00157A95" w:rsidP="003142E3">
            <w:pPr>
              <w:jc w:val="center"/>
              <w:rPr>
                <w:rFonts w:cs="Arial"/>
                <w:color w:val="000000"/>
              </w:rPr>
            </w:pPr>
            <w:r w:rsidRPr="00377C5C">
              <w:rPr>
                <w:rFonts w:cs="Arial"/>
                <w:color w:val="000000"/>
              </w:rPr>
              <w:t>HA6304</w:t>
            </w:r>
          </w:p>
        </w:tc>
        <w:tc>
          <w:tcPr>
            <w:tcW w:w="1039" w:type="dxa"/>
            <w:shd w:val="clear" w:color="auto" w:fill="auto"/>
          </w:tcPr>
          <w:p w14:paraId="2BED0D3C" w14:textId="77777777" w:rsidR="00157A95" w:rsidRPr="00377C5C" w:rsidRDefault="00157A95" w:rsidP="003142E3">
            <w:pPr>
              <w:jc w:val="center"/>
              <w:rPr>
                <w:rFonts w:cs="Arial"/>
                <w:color w:val="000000"/>
              </w:rPr>
            </w:pPr>
            <w:r w:rsidRPr="00377C5C">
              <w:rPr>
                <w:rFonts w:cs="Arial"/>
                <w:color w:val="000000"/>
              </w:rPr>
              <w:t>30</w:t>
            </w:r>
          </w:p>
        </w:tc>
        <w:tc>
          <w:tcPr>
            <w:tcW w:w="919" w:type="dxa"/>
            <w:shd w:val="clear" w:color="auto" w:fill="auto"/>
          </w:tcPr>
          <w:p w14:paraId="40217BA8"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F91B319"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36D4B78F" w14:textId="77777777" w:rsidTr="000665DD">
        <w:trPr>
          <w:gridAfter w:val="1"/>
          <w:wAfter w:w="9" w:type="dxa"/>
        </w:trPr>
        <w:tc>
          <w:tcPr>
            <w:tcW w:w="3964" w:type="dxa"/>
            <w:shd w:val="clear" w:color="auto" w:fill="auto"/>
          </w:tcPr>
          <w:p w14:paraId="6AE16973" w14:textId="5423C524" w:rsidR="00B959E5" w:rsidRPr="00377C5C" w:rsidRDefault="00B959E5" w:rsidP="003142E3">
            <w:pPr>
              <w:rPr>
                <w:rFonts w:cs="Arial"/>
                <w:color w:val="000000"/>
              </w:rPr>
            </w:pPr>
            <w:r w:rsidRPr="00377C5C">
              <w:rPr>
                <w:rFonts w:cs="Arial"/>
                <w:color w:val="000000"/>
              </w:rPr>
              <w:t>The Major</w:t>
            </w:r>
            <w:r w:rsidR="00157A95" w:rsidRPr="00377C5C">
              <w:rPr>
                <w:rFonts w:cs="Arial"/>
                <w:color w:val="000000"/>
              </w:rPr>
              <w:t xml:space="preserve"> Project</w:t>
            </w:r>
          </w:p>
        </w:tc>
        <w:tc>
          <w:tcPr>
            <w:tcW w:w="1012" w:type="dxa"/>
            <w:shd w:val="clear" w:color="auto" w:fill="auto"/>
          </w:tcPr>
          <w:p w14:paraId="6497621A" w14:textId="77777777" w:rsidR="00157A95" w:rsidRPr="00377C5C" w:rsidRDefault="00157A95" w:rsidP="003142E3">
            <w:pPr>
              <w:jc w:val="center"/>
              <w:rPr>
                <w:rFonts w:cs="Arial"/>
                <w:color w:val="000000"/>
              </w:rPr>
            </w:pPr>
            <w:r w:rsidRPr="00377C5C">
              <w:rPr>
                <w:rFonts w:cs="Arial"/>
                <w:color w:val="000000"/>
              </w:rPr>
              <w:t>HA6305</w:t>
            </w:r>
          </w:p>
        </w:tc>
        <w:tc>
          <w:tcPr>
            <w:tcW w:w="1039" w:type="dxa"/>
            <w:shd w:val="clear" w:color="auto" w:fill="auto"/>
          </w:tcPr>
          <w:p w14:paraId="1E9B6D11" w14:textId="77777777" w:rsidR="00157A95" w:rsidRPr="00377C5C" w:rsidRDefault="00157A95" w:rsidP="003142E3">
            <w:pPr>
              <w:jc w:val="center"/>
              <w:rPr>
                <w:rFonts w:cs="Arial"/>
                <w:color w:val="000000"/>
              </w:rPr>
            </w:pPr>
            <w:r w:rsidRPr="00377C5C">
              <w:rPr>
                <w:rFonts w:cs="Arial"/>
                <w:color w:val="000000"/>
              </w:rPr>
              <w:t>60</w:t>
            </w:r>
          </w:p>
        </w:tc>
        <w:tc>
          <w:tcPr>
            <w:tcW w:w="919" w:type="dxa"/>
            <w:shd w:val="clear" w:color="auto" w:fill="auto"/>
          </w:tcPr>
          <w:p w14:paraId="4BB3F50D"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1CCBF53" w14:textId="77777777" w:rsidR="00157A95" w:rsidRPr="00377C5C" w:rsidRDefault="00157A95" w:rsidP="003142E3">
            <w:pPr>
              <w:jc w:val="center"/>
              <w:rPr>
                <w:rFonts w:cs="Arial"/>
                <w:color w:val="000000"/>
              </w:rPr>
            </w:pPr>
            <w:r w:rsidRPr="00377C5C">
              <w:rPr>
                <w:rFonts w:cs="Arial"/>
                <w:color w:val="000000"/>
              </w:rPr>
              <w:t>2</w:t>
            </w:r>
          </w:p>
        </w:tc>
      </w:tr>
    </w:tbl>
    <w:p w14:paraId="1992ABB7" w14:textId="77777777" w:rsidR="00777985" w:rsidRPr="00377C5C" w:rsidRDefault="00777985" w:rsidP="002C3FD1">
      <w:pPr>
        <w:rPr>
          <w:rFonts w:cs="Arial"/>
          <w:color w:val="000000"/>
        </w:rPr>
      </w:pPr>
    </w:p>
    <w:p w14:paraId="2AD238E3" w14:textId="77777777" w:rsidR="00195F7B" w:rsidRPr="00377C5C" w:rsidRDefault="00157A95" w:rsidP="00D05C7B">
      <w:pPr>
        <w:rPr>
          <w:rFonts w:cs="Arial"/>
          <w:color w:val="000000"/>
        </w:rPr>
      </w:pPr>
      <w:r w:rsidRPr="00377C5C">
        <w:rPr>
          <w:rFonts w:cs="Arial"/>
          <w:color w:val="000000"/>
        </w:rPr>
        <w:t xml:space="preserve">Students will graduate </w:t>
      </w:r>
      <w:r w:rsidR="00605803" w:rsidRPr="00377C5C">
        <w:rPr>
          <w:rFonts w:cs="Arial"/>
          <w:color w:val="000000"/>
        </w:rPr>
        <w:t xml:space="preserve">with BA (Hons) Creative and Cultural Industries: </w:t>
      </w:r>
      <w:r w:rsidR="00CF60E5" w:rsidRPr="00377C5C">
        <w:rPr>
          <w:rFonts w:cs="Arial"/>
          <w:color w:val="000000"/>
        </w:rPr>
        <w:t xml:space="preserve">Curation, Exhibition and Events </w:t>
      </w:r>
      <w:r w:rsidRPr="00377C5C">
        <w:rPr>
          <w:rFonts w:cs="Arial"/>
          <w:color w:val="000000"/>
        </w:rPr>
        <w:t xml:space="preserve">after passing </w:t>
      </w:r>
      <w:r w:rsidR="00605803" w:rsidRPr="00377C5C">
        <w:rPr>
          <w:rFonts w:cs="Arial"/>
          <w:color w:val="000000"/>
        </w:rPr>
        <w:t xml:space="preserve">360 credits, including </w:t>
      </w:r>
      <w:r w:rsidRPr="00377C5C">
        <w:rPr>
          <w:rFonts w:cs="Arial"/>
          <w:color w:val="000000"/>
        </w:rPr>
        <w:t>all level 6 modules.</w:t>
      </w:r>
    </w:p>
    <w:p w14:paraId="5DDD3926" w14:textId="77777777" w:rsidR="002C3FD1" w:rsidRPr="00377C5C" w:rsidRDefault="00376A5F" w:rsidP="002C3FD1">
      <w:pPr>
        <w:rPr>
          <w:rFonts w:cs="Arial"/>
          <w:color w:val="000000"/>
        </w:rPr>
      </w:pPr>
      <w:r w:rsidRPr="00377C5C">
        <w:rPr>
          <w:rFonts w:cs="Arial"/>
          <w:color w:val="000000"/>
        </w:rPr>
        <w:t xml:space="preserve"> </w:t>
      </w:r>
    </w:p>
    <w:p w14:paraId="0AE65B19"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Principles of Teaching</w:t>
      </w:r>
      <w:r w:rsidR="000A7CBD" w:rsidRPr="00377C5C">
        <w:rPr>
          <w:rFonts w:cs="Arial"/>
          <w:color w:val="000000"/>
          <w:sz w:val="22"/>
          <w:szCs w:val="22"/>
        </w:rPr>
        <w:t>,</w:t>
      </w:r>
      <w:r w:rsidRPr="00377C5C">
        <w:rPr>
          <w:rFonts w:cs="Arial"/>
          <w:color w:val="000000"/>
          <w:sz w:val="22"/>
          <w:szCs w:val="22"/>
        </w:rPr>
        <w:t xml:space="preserve"> Learning and Assessment </w:t>
      </w:r>
    </w:p>
    <w:p w14:paraId="42417DF6" w14:textId="77777777" w:rsidR="00157A95" w:rsidRPr="00377C5C" w:rsidRDefault="004B74E7" w:rsidP="00777985">
      <w:pPr>
        <w:pStyle w:val="Heading3"/>
        <w:numPr>
          <w:ilvl w:val="0"/>
          <w:numId w:val="44"/>
        </w:numPr>
        <w:rPr>
          <w:rFonts w:cs="Arial"/>
          <w:i/>
          <w:color w:val="000000"/>
          <w:szCs w:val="22"/>
        </w:rPr>
      </w:pPr>
      <w:r w:rsidRPr="00377C5C">
        <w:rPr>
          <w:rFonts w:cs="Arial"/>
          <w:color w:val="000000"/>
          <w:szCs w:val="22"/>
        </w:rPr>
        <w:t xml:space="preserve">Academic coherence </w:t>
      </w:r>
    </w:p>
    <w:p w14:paraId="658A22D4" w14:textId="77777777" w:rsidR="007A4631" w:rsidRPr="00377C5C" w:rsidRDefault="00AB0CDF" w:rsidP="00195F7B">
      <w:pPr>
        <w:rPr>
          <w:rFonts w:cs="Arial"/>
          <w:color w:val="000000"/>
        </w:rPr>
      </w:pPr>
      <w:r w:rsidRPr="00377C5C">
        <w:rPr>
          <w:rFonts w:cs="Arial"/>
          <w:color w:val="000000"/>
        </w:rPr>
        <w:t xml:space="preserve">The curriculum has been designed to provide the learning experience needed for students to work in the highly visual, collaborative and creative </w:t>
      </w:r>
      <w:r w:rsidR="00755ACC" w:rsidRPr="00377C5C">
        <w:rPr>
          <w:rFonts w:cs="Arial"/>
          <w:color w:val="000000"/>
        </w:rPr>
        <w:t>environments</w:t>
      </w:r>
      <w:r w:rsidR="00157A95" w:rsidRPr="00377C5C">
        <w:rPr>
          <w:rFonts w:cs="Arial"/>
          <w:color w:val="000000"/>
        </w:rPr>
        <w:t xml:space="preserve"> of the Creative and C</w:t>
      </w:r>
      <w:r w:rsidRPr="00377C5C">
        <w:rPr>
          <w:rFonts w:cs="Arial"/>
          <w:color w:val="000000"/>
        </w:rPr>
        <w:t xml:space="preserve">ultural Industries. This is made up of </w:t>
      </w:r>
      <w:r w:rsidR="00777985" w:rsidRPr="00377C5C">
        <w:rPr>
          <w:rFonts w:cs="Arial"/>
          <w:color w:val="000000"/>
        </w:rPr>
        <w:t xml:space="preserve">three areas of knowledge and practice - </w:t>
      </w:r>
      <w:r w:rsidRPr="00377C5C">
        <w:rPr>
          <w:rFonts w:cs="Arial"/>
          <w:color w:val="000000"/>
        </w:rPr>
        <w:t xml:space="preserve">the knowledge and understanding needed to work </w:t>
      </w:r>
      <w:r w:rsidR="009275D3" w:rsidRPr="00377C5C">
        <w:rPr>
          <w:rFonts w:cs="Arial"/>
          <w:color w:val="000000"/>
        </w:rPr>
        <w:t xml:space="preserve">as an exhibitions and events organiser </w:t>
      </w:r>
      <w:r w:rsidR="002012B2" w:rsidRPr="00377C5C">
        <w:rPr>
          <w:rFonts w:cs="Arial"/>
          <w:color w:val="000000"/>
        </w:rPr>
        <w:t xml:space="preserve">within the </w:t>
      </w:r>
      <w:r w:rsidR="009275D3" w:rsidRPr="00377C5C">
        <w:rPr>
          <w:rFonts w:cs="Arial"/>
          <w:color w:val="000000"/>
        </w:rPr>
        <w:t>creative sector</w:t>
      </w:r>
      <w:r w:rsidR="00FE0D74" w:rsidRPr="00377C5C">
        <w:rPr>
          <w:rFonts w:cs="Arial"/>
          <w:color w:val="000000"/>
        </w:rPr>
        <w:t>;</w:t>
      </w:r>
      <w:r w:rsidRPr="00377C5C">
        <w:rPr>
          <w:rFonts w:cs="Arial"/>
          <w:color w:val="000000"/>
        </w:rPr>
        <w:t xml:space="preserve"> a</w:t>
      </w:r>
      <w:r w:rsidR="00FE0D74" w:rsidRPr="00377C5C">
        <w:rPr>
          <w:rFonts w:cs="Arial"/>
          <w:color w:val="000000"/>
        </w:rPr>
        <w:t xml:space="preserve"> broader </w:t>
      </w:r>
      <w:r w:rsidR="007A4631" w:rsidRPr="00377C5C">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377C5C">
        <w:rPr>
          <w:rFonts w:cs="Arial"/>
          <w:color w:val="000000"/>
        </w:rPr>
        <w:t>asks that test and develop the students’</w:t>
      </w:r>
      <w:r w:rsidR="007A4631" w:rsidRPr="00377C5C">
        <w:rPr>
          <w:rFonts w:cs="Arial"/>
          <w:color w:val="000000"/>
        </w:rPr>
        <w:t xml:space="preserve"> </w:t>
      </w:r>
      <w:r w:rsidR="00FE0D74" w:rsidRPr="00377C5C">
        <w:rPr>
          <w:rFonts w:cs="Arial"/>
          <w:color w:val="000000"/>
        </w:rPr>
        <w:t xml:space="preserve">application of their visual communication skills and </w:t>
      </w:r>
      <w:r w:rsidR="007A4631" w:rsidRPr="00377C5C">
        <w:rPr>
          <w:rFonts w:cs="Arial"/>
          <w:color w:val="000000"/>
        </w:rPr>
        <w:t>understanding and the</w:t>
      </w:r>
      <w:r w:rsidR="00FE0D74" w:rsidRPr="00377C5C">
        <w:rPr>
          <w:rFonts w:cs="Arial"/>
          <w:color w:val="000000"/>
        </w:rPr>
        <w:t xml:space="preserve"> practices and processes that turn ideas into commercially valuable outputs</w:t>
      </w:r>
      <w:r w:rsidR="007A4631" w:rsidRPr="00377C5C">
        <w:rPr>
          <w:rFonts w:cs="Arial"/>
          <w:color w:val="000000"/>
        </w:rPr>
        <w:t>.</w:t>
      </w:r>
    </w:p>
    <w:p w14:paraId="7F66FE65" w14:textId="77777777" w:rsidR="00AB0CDF" w:rsidRPr="00377C5C" w:rsidRDefault="00AB0CDF" w:rsidP="00195F7B">
      <w:pPr>
        <w:rPr>
          <w:rFonts w:cs="Arial"/>
          <w:color w:val="000000"/>
        </w:rPr>
      </w:pPr>
    </w:p>
    <w:p w14:paraId="2D3A71A9" w14:textId="0E12513F" w:rsidR="00596ED7" w:rsidRPr="00377C5C" w:rsidRDefault="00F62A46" w:rsidP="00195F7B">
      <w:pPr>
        <w:rPr>
          <w:rFonts w:cs="Arial"/>
          <w:color w:val="000000"/>
        </w:rPr>
      </w:pPr>
      <w:r w:rsidRPr="00377C5C">
        <w:rPr>
          <w:rFonts w:cs="Arial"/>
          <w:color w:val="000000"/>
        </w:rPr>
        <w:t xml:space="preserve">The principle that has guided the development of the programme’s pedagogy is the Kingston School of Art’s </w:t>
      </w:r>
      <w:r w:rsidR="006938A0" w:rsidRPr="00377C5C">
        <w:rPr>
          <w:rFonts w:cs="Arial"/>
          <w:color w:val="000000"/>
        </w:rPr>
        <w:t xml:space="preserve">ethos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This is built on the view that understanding </w:t>
      </w:r>
      <w:r w:rsidRPr="00377C5C">
        <w:rPr>
          <w:rFonts w:cs="Arial"/>
          <w:color w:val="000000"/>
        </w:rPr>
        <w:lastRenderedPageBreak/>
        <w:t>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students and knowledge</w:t>
      </w:r>
      <w:r w:rsidR="00596ED7" w:rsidRPr="00377C5C">
        <w:rPr>
          <w:rFonts w:cs="Arial"/>
          <w:color w:val="000000"/>
        </w:rPr>
        <w:t xml:space="preserve"> </w:t>
      </w:r>
      <w:r w:rsidR="00FE0D74" w:rsidRPr="00377C5C">
        <w:rPr>
          <w:rFonts w:cs="Arial"/>
          <w:color w:val="000000"/>
        </w:rPr>
        <w:t>from</w:t>
      </w:r>
      <w:r w:rsidR="00596ED7" w:rsidRPr="00377C5C">
        <w:rPr>
          <w:rFonts w:cs="Arial"/>
          <w:color w:val="000000"/>
        </w:rPr>
        <w:t xml:space="preserve"> the L</w:t>
      </w:r>
      <w:r w:rsidR="00511FD3" w:rsidRPr="00377C5C">
        <w:rPr>
          <w:rFonts w:cs="Arial"/>
          <w:color w:val="000000"/>
        </w:rPr>
        <w:t xml:space="preserve">earning </w:t>
      </w:r>
      <w:r w:rsidR="00596ED7" w:rsidRPr="00377C5C">
        <w:rPr>
          <w:rFonts w:cs="Arial"/>
          <w:color w:val="000000"/>
        </w:rPr>
        <w:t>R</w:t>
      </w:r>
      <w:r w:rsidR="00511FD3" w:rsidRPr="00377C5C">
        <w:rPr>
          <w:rFonts w:cs="Arial"/>
          <w:color w:val="000000"/>
        </w:rPr>
        <w:t xml:space="preserve">esources </w:t>
      </w:r>
      <w:r w:rsidR="00596ED7" w:rsidRPr="00377C5C">
        <w:rPr>
          <w:rFonts w:cs="Arial"/>
          <w:color w:val="000000"/>
        </w:rPr>
        <w:t>C</w:t>
      </w:r>
      <w:r w:rsidR="00511FD3" w:rsidRPr="00377C5C">
        <w:rPr>
          <w:rFonts w:cs="Arial"/>
          <w:color w:val="000000"/>
        </w:rPr>
        <w:t>entre</w:t>
      </w:r>
      <w:r w:rsidR="00596ED7" w:rsidRPr="00377C5C">
        <w:rPr>
          <w:rFonts w:cs="Arial"/>
          <w:color w:val="000000"/>
        </w:rPr>
        <w:t xml:space="preserve">. Fundamental </w:t>
      </w:r>
      <w:r w:rsidR="0031279D" w:rsidRPr="00377C5C">
        <w:rPr>
          <w:rFonts w:cs="Arial"/>
          <w:color w:val="000000"/>
        </w:rPr>
        <w:t>to</w:t>
      </w:r>
      <w:r w:rsidR="00596ED7" w:rsidRPr="00377C5C">
        <w:rPr>
          <w:rFonts w:cs="Arial"/>
          <w:color w:val="000000"/>
        </w:rPr>
        <w:t xml:space="preserve"> an Art </w:t>
      </w:r>
      <w:r w:rsidR="0031279D" w:rsidRPr="00377C5C">
        <w:rPr>
          <w:rFonts w:cs="Arial"/>
          <w:color w:val="000000"/>
        </w:rPr>
        <w:t>S</w:t>
      </w:r>
      <w:r w:rsidR="00596ED7" w:rsidRPr="00377C5C">
        <w:rPr>
          <w:rFonts w:cs="Arial"/>
          <w:color w:val="000000"/>
        </w:rPr>
        <w:t xml:space="preserve">chool approach </w:t>
      </w:r>
      <w:r w:rsidR="0031279D" w:rsidRPr="00377C5C">
        <w:rPr>
          <w:rFonts w:cs="Arial"/>
          <w:color w:val="000000"/>
        </w:rPr>
        <w:t>in</w:t>
      </w:r>
      <w:r w:rsidR="00596ED7" w:rsidRPr="00377C5C">
        <w:rPr>
          <w:rFonts w:cs="Arial"/>
          <w:color w:val="000000"/>
        </w:rPr>
        <w:t xml:space="preserve"> this feedback cycle is the act of making or doing, of moving beyond words to </w:t>
      </w:r>
      <w:r w:rsidR="00AB0CDF" w:rsidRPr="00377C5C">
        <w:rPr>
          <w:rFonts w:cs="Arial"/>
          <w:color w:val="000000"/>
        </w:rPr>
        <w:t xml:space="preserve">using </w:t>
      </w:r>
      <w:r w:rsidR="00596ED7" w:rsidRPr="00377C5C">
        <w:rPr>
          <w:rFonts w:cs="Arial"/>
          <w:color w:val="000000"/>
        </w:rPr>
        <w:t xml:space="preserve">visual communication, </w:t>
      </w:r>
      <w:r w:rsidR="00AB0CDF" w:rsidRPr="00377C5C">
        <w:rPr>
          <w:rFonts w:cs="Arial"/>
          <w:color w:val="000000"/>
        </w:rPr>
        <w:t xml:space="preserve">developing </w:t>
      </w:r>
      <w:r w:rsidR="00596ED7" w:rsidRPr="00377C5C">
        <w:rPr>
          <w:rFonts w:cs="Arial"/>
          <w:color w:val="000000"/>
        </w:rPr>
        <w:t xml:space="preserve">prototypes and </w:t>
      </w:r>
      <w:r w:rsidR="00AB0CDF" w:rsidRPr="00377C5C">
        <w:rPr>
          <w:rFonts w:cs="Arial"/>
          <w:color w:val="000000"/>
        </w:rPr>
        <w:t xml:space="preserve">designing </w:t>
      </w:r>
      <w:r w:rsidR="00596ED7" w:rsidRPr="00377C5C">
        <w:rPr>
          <w:rFonts w:cs="Arial"/>
          <w:color w:val="000000"/>
        </w:rPr>
        <w:t xml:space="preserve">live experiences. </w:t>
      </w:r>
      <w:r w:rsidR="00AB0CDF" w:rsidRPr="00377C5C">
        <w:rPr>
          <w:rFonts w:cs="Arial"/>
          <w:color w:val="000000"/>
        </w:rPr>
        <w:t>To support this approach to learning students will have use of their own studio a space where they can</w:t>
      </w:r>
      <w:r w:rsidR="00DE0DB9" w:rsidRPr="00377C5C">
        <w:rPr>
          <w:rFonts w:cs="Arial"/>
          <w:color w:val="000000"/>
        </w:rPr>
        <w:t xml:space="preserve"> discuss ideas,</w:t>
      </w:r>
      <w:r w:rsidR="00AB0CDF" w:rsidRPr="00377C5C">
        <w:rPr>
          <w:rFonts w:cs="Arial"/>
          <w:color w:val="000000"/>
        </w:rPr>
        <w:t xml:space="preserve"> store materials</w:t>
      </w:r>
      <w:r w:rsidR="00D05C7B" w:rsidRPr="00377C5C">
        <w:rPr>
          <w:rFonts w:cs="Arial"/>
          <w:color w:val="000000"/>
        </w:rPr>
        <w:t xml:space="preserve"> and</w:t>
      </w:r>
      <w:r w:rsidR="00AB0CDF" w:rsidRPr="00377C5C">
        <w:rPr>
          <w:rFonts w:cs="Arial"/>
          <w:color w:val="000000"/>
        </w:rPr>
        <w:t xml:space="preserve"> use display screens (physical and digital)</w:t>
      </w:r>
      <w:r w:rsidR="00D05C7B" w:rsidRPr="00377C5C">
        <w:rPr>
          <w:rFonts w:cs="Arial"/>
          <w:color w:val="000000"/>
        </w:rPr>
        <w:t>,</w:t>
      </w:r>
      <w:r w:rsidR="00AB0CDF" w:rsidRPr="00377C5C">
        <w:rPr>
          <w:rFonts w:cs="Arial"/>
          <w:color w:val="000000"/>
        </w:rPr>
        <w:t xml:space="preserve"> called </w:t>
      </w:r>
      <w:r w:rsidR="002A7E81">
        <w:rPr>
          <w:rFonts w:cs="Arial"/>
          <w:i/>
          <w:color w:val="000000"/>
        </w:rPr>
        <w:t>Creative Agency</w:t>
      </w:r>
      <w:r w:rsidR="00AB0CDF" w:rsidRPr="00377C5C">
        <w:rPr>
          <w:rFonts w:cs="Arial"/>
          <w:color w:val="000000"/>
        </w:rPr>
        <w:t>.</w:t>
      </w:r>
    </w:p>
    <w:p w14:paraId="36273BBC" w14:textId="77777777" w:rsidR="00FE0D74" w:rsidRPr="00377C5C" w:rsidRDefault="00FE0D74" w:rsidP="007A4631">
      <w:pPr>
        <w:rPr>
          <w:rFonts w:cs="Arial"/>
          <w:color w:val="000000"/>
        </w:rPr>
      </w:pPr>
    </w:p>
    <w:p w14:paraId="1A2B5EE3" w14:textId="77777777" w:rsidR="00CF5DBD" w:rsidRPr="00377C5C" w:rsidRDefault="007A4631" w:rsidP="007A4631">
      <w:pPr>
        <w:rPr>
          <w:rFonts w:cs="Arial"/>
          <w:color w:val="000000"/>
        </w:rPr>
      </w:pPr>
      <w:r w:rsidRPr="00377C5C">
        <w:rPr>
          <w:rFonts w:cs="Arial"/>
          <w:color w:val="000000"/>
        </w:rPr>
        <w:t>The knowledge and skills needed to survive and thrive in the creative industries are highly socialised</w:t>
      </w:r>
      <w:r w:rsidR="007F24C5" w:rsidRPr="00377C5C">
        <w:rPr>
          <w:rFonts w:cs="Arial"/>
          <w:color w:val="000000"/>
        </w:rPr>
        <w:t xml:space="preserve"> and networked</w:t>
      </w:r>
      <w:r w:rsidRPr="00377C5C">
        <w:rPr>
          <w:rFonts w:cs="Arial"/>
          <w:color w:val="000000"/>
        </w:rPr>
        <w:t>. They involve identifying</w:t>
      </w:r>
      <w:r w:rsidR="007F24C5" w:rsidRPr="00377C5C">
        <w:rPr>
          <w:rFonts w:cs="Arial"/>
          <w:color w:val="000000"/>
        </w:rPr>
        <w:t xml:space="preserve">, </w:t>
      </w:r>
      <w:r w:rsidRPr="00377C5C">
        <w:rPr>
          <w:rFonts w:cs="Arial"/>
          <w:color w:val="000000"/>
        </w:rPr>
        <w:t xml:space="preserve">translating </w:t>
      </w:r>
      <w:r w:rsidR="007F24C5" w:rsidRPr="00377C5C">
        <w:rPr>
          <w:rFonts w:cs="Arial"/>
          <w:color w:val="000000"/>
        </w:rPr>
        <w:t xml:space="preserve">and conceptualising </w:t>
      </w:r>
      <w:r w:rsidRPr="00377C5C">
        <w:rPr>
          <w:rFonts w:cs="Arial"/>
          <w:color w:val="000000"/>
        </w:rPr>
        <w:t xml:space="preserve">the </w:t>
      </w:r>
      <w:r w:rsidR="007F24C5" w:rsidRPr="00377C5C">
        <w:rPr>
          <w:rFonts w:cs="Arial"/>
          <w:color w:val="000000"/>
        </w:rPr>
        <w:t>ideas and wishes of clients</w:t>
      </w:r>
      <w:r w:rsidRPr="00377C5C">
        <w:rPr>
          <w:rFonts w:cs="Arial"/>
          <w:color w:val="000000"/>
        </w:rPr>
        <w:t xml:space="preserve">, </w:t>
      </w:r>
      <w:r w:rsidR="00755ACC" w:rsidRPr="00377C5C">
        <w:rPr>
          <w:rFonts w:cs="Arial"/>
          <w:color w:val="000000"/>
        </w:rPr>
        <w:t>co-workers</w:t>
      </w:r>
      <w:r w:rsidR="007F24C5" w:rsidRPr="00377C5C">
        <w:rPr>
          <w:rFonts w:cs="Arial"/>
          <w:color w:val="000000"/>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377C5C">
        <w:rPr>
          <w:rFonts w:cs="Arial"/>
          <w:color w:val="000000"/>
        </w:rPr>
        <w:t>,</w:t>
      </w:r>
      <w:r w:rsidR="007F24C5" w:rsidRPr="00377C5C">
        <w:rPr>
          <w:rFonts w:cs="Arial"/>
          <w:color w:val="000000"/>
        </w:rPr>
        <w:t xml:space="preserve"> the projects that the students on the programme will be engaged with will include working with local businesses and other students from across </w:t>
      </w:r>
      <w:r w:rsidR="00B408BD" w:rsidRPr="00377C5C">
        <w:rPr>
          <w:rFonts w:cs="Arial"/>
          <w:color w:val="000000"/>
        </w:rPr>
        <w:t>Kingston School of Art</w:t>
      </w:r>
      <w:r w:rsidR="007F24C5" w:rsidRPr="00377C5C">
        <w:rPr>
          <w:rFonts w:cs="Arial"/>
          <w:color w:val="000000"/>
        </w:rPr>
        <w:t xml:space="preserve"> and university as well as each other. </w:t>
      </w:r>
      <w:r w:rsidR="00FE0D74" w:rsidRPr="00377C5C">
        <w:rPr>
          <w:rFonts w:cs="Arial"/>
          <w:color w:val="000000"/>
        </w:rPr>
        <w:t xml:space="preserve"> </w:t>
      </w:r>
    </w:p>
    <w:p w14:paraId="0CE3D7CD" w14:textId="77777777" w:rsidR="00CF5DBD" w:rsidRPr="00377C5C" w:rsidRDefault="00CF5DBD" w:rsidP="007A4631">
      <w:pPr>
        <w:rPr>
          <w:rFonts w:cs="Arial"/>
          <w:color w:val="000000"/>
        </w:rPr>
      </w:pPr>
    </w:p>
    <w:p w14:paraId="1BDA82D4" w14:textId="77777777" w:rsidR="0067388B" w:rsidRDefault="009505FE" w:rsidP="0067388B">
      <w:pPr>
        <w:rPr>
          <w:rFonts w:cs="Arial"/>
          <w:color w:val="4472C4"/>
          <w:szCs w:val="24"/>
        </w:rPr>
      </w:pPr>
      <w:r w:rsidRPr="00377C5C">
        <w:rPr>
          <w:rFonts w:cs="Arial"/>
          <w:color w:val="000000"/>
        </w:rPr>
        <w:t xml:space="preserve">The design and delivery of the teaching and learning experience is </w:t>
      </w:r>
      <w:r w:rsidR="001A2555" w:rsidRPr="00377C5C">
        <w:rPr>
          <w:rFonts w:cs="Arial"/>
          <w:color w:val="000000"/>
        </w:rPr>
        <w:t xml:space="preserve">intended </w:t>
      </w:r>
      <w:r w:rsidRPr="00377C5C">
        <w:rPr>
          <w:rFonts w:cs="Arial"/>
          <w:color w:val="000000"/>
        </w:rPr>
        <w:t xml:space="preserve">to match </w:t>
      </w:r>
      <w:r w:rsidR="001A2555" w:rsidRPr="00377C5C">
        <w:rPr>
          <w:rFonts w:cs="Arial"/>
          <w:color w:val="000000"/>
        </w:rPr>
        <w:t xml:space="preserve">and support </w:t>
      </w:r>
      <w:r w:rsidRPr="00377C5C">
        <w:rPr>
          <w:rFonts w:cs="Arial"/>
          <w:color w:val="000000"/>
        </w:rPr>
        <w:t xml:space="preserve">this project </w:t>
      </w:r>
      <w:r w:rsidR="001A2555" w:rsidRPr="00377C5C">
        <w:rPr>
          <w:rFonts w:cs="Arial"/>
          <w:color w:val="000000"/>
        </w:rPr>
        <w:t xml:space="preserve">based </w:t>
      </w:r>
      <w:r w:rsidRPr="00377C5C">
        <w:rPr>
          <w:rFonts w:cs="Arial"/>
          <w:color w:val="000000"/>
        </w:rPr>
        <w:t xml:space="preserve">style of learning, encourage group collaboration and </w:t>
      </w:r>
      <w:r w:rsidR="001A2555" w:rsidRPr="00377C5C">
        <w:rPr>
          <w:rFonts w:cs="Arial"/>
          <w:color w:val="000000"/>
        </w:rPr>
        <w:t>encourage the students to</w:t>
      </w:r>
      <w:r w:rsidRPr="00377C5C">
        <w:rPr>
          <w:rFonts w:cs="Arial"/>
          <w:color w:val="000000"/>
        </w:rPr>
        <w:t xml:space="preserve"> </w:t>
      </w:r>
      <w:r w:rsidR="001A2555" w:rsidRPr="00377C5C">
        <w:rPr>
          <w:rFonts w:cs="Arial"/>
          <w:color w:val="000000"/>
        </w:rPr>
        <w:t>become</w:t>
      </w:r>
      <w:r w:rsidRPr="00377C5C">
        <w:rPr>
          <w:rFonts w:cs="Arial"/>
          <w:color w:val="000000"/>
        </w:rPr>
        <w:t xml:space="preserve"> independent creative actors</w:t>
      </w:r>
      <w:r w:rsidR="00777985" w:rsidRPr="00377C5C">
        <w:rPr>
          <w:rFonts w:cs="Arial"/>
          <w:color w:val="000000"/>
        </w:rPr>
        <w:t xml:space="preserve">. </w:t>
      </w:r>
      <w:r w:rsidRPr="00377C5C">
        <w:rPr>
          <w:rFonts w:cs="Arial"/>
          <w:color w:val="000000"/>
        </w:rPr>
        <w:t>Influenced by agile philosophy the</w:t>
      </w:r>
      <w:r w:rsidR="0072062D" w:rsidRPr="00377C5C">
        <w:rPr>
          <w:rFonts w:cs="Arial"/>
          <w:color w:val="000000"/>
        </w:rPr>
        <w:t xml:space="preserve"> </w:t>
      </w:r>
      <w:r w:rsidR="00872905" w:rsidRPr="00377C5C">
        <w:rPr>
          <w:rFonts w:cs="Arial"/>
          <w:color w:val="000000"/>
        </w:rPr>
        <w:t xml:space="preserve">modules </w:t>
      </w:r>
      <w:r w:rsidR="003E7EAE" w:rsidRPr="00377C5C">
        <w:rPr>
          <w:rFonts w:cs="Arial"/>
          <w:color w:val="000000"/>
        </w:rPr>
        <w:t xml:space="preserve">(except two modules in level 4) </w:t>
      </w:r>
      <w:r w:rsidR="0093788F" w:rsidRPr="00377C5C">
        <w:rPr>
          <w:rFonts w:cs="Arial"/>
          <w:color w:val="000000"/>
        </w:rPr>
        <w:t xml:space="preserve">- </w:t>
      </w:r>
      <w:r w:rsidR="0093788F" w:rsidRPr="00377C5C">
        <w:rPr>
          <w:rFonts w:cs="Arial"/>
          <w:b/>
          <w:color w:val="000000"/>
        </w:rPr>
        <w:t>History &amp; Context of the Creative Industries</w:t>
      </w:r>
      <w:r w:rsidR="0093788F" w:rsidRPr="00377C5C">
        <w:rPr>
          <w:rFonts w:cs="Arial"/>
          <w:color w:val="000000"/>
        </w:rPr>
        <w:t xml:space="preserve">) 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review) and summative (outcome and explanation). </w:t>
      </w:r>
      <w:r w:rsidR="0067388B" w:rsidRPr="00940531">
        <w:rPr>
          <w:rFonts w:cs="Arial"/>
          <w:b/>
          <w:color w:val="000000"/>
          <w:szCs w:val="24"/>
        </w:rPr>
        <w:t xml:space="preserve">Visual </w:t>
      </w:r>
      <w:r w:rsidR="0067388B" w:rsidRPr="002A1AEC">
        <w:rPr>
          <w:rFonts w:cs="Arial"/>
          <w:b/>
          <w:color w:val="000000"/>
          <w:szCs w:val="24"/>
        </w:rPr>
        <w:t xml:space="preserve">Narratives &amp; Design Thinking </w:t>
      </w:r>
      <w:r w:rsidR="002A1AEC">
        <w:rPr>
          <w:rFonts w:cs="Arial"/>
          <w:color w:val="000000"/>
          <w:szCs w:val="24"/>
        </w:rPr>
        <w:t xml:space="preserve">(HA4301) contains an early assignment </w:t>
      </w:r>
      <w:r w:rsidR="0067388B" w:rsidRPr="002A1AEC">
        <w:rPr>
          <w:rFonts w:cs="Arial"/>
          <w:color w:val="000000"/>
          <w:szCs w:val="24"/>
        </w:rPr>
        <w:t xml:space="preserve">mid-project presentation approximately </w:t>
      </w:r>
      <w:r w:rsidR="0067388B" w:rsidRPr="002A1AEC">
        <w:rPr>
          <w:rFonts w:cs="Arial"/>
          <w:szCs w:val="24"/>
        </w:rPr>
        <w:t>5</w:t>
      </w:r>
      <w:r w:rsidR="0067388B" w:rsidRPr="002A1AEC">
        <w:rPr>
          <w:rFonts w:cs="Arial"/>
          <w:color w:val="000000"/>
          <w:szCs w:val="24"/>
        </w:rPr>
        <w:t xml:space="preserve"> weeks in to Teaching Block 1, to facilitate transition to university and the enactment of essential skills. </w:t>
      </w:r>
      <w:r w:rsidR="0067388B" w:rsidRPr="002A1AEC">
        <w:rPr>
          <w:rFonts w:cs="Arial"/>
          <w:szCs w:val="24"/>
        </w:rPr>
        <w:t>There will be a formative assessment in TW12 giving an indicative grade with written feed forward advice, based on the students blogs.</w:t>
      </w:r>
    </w:p>
    <w:p w14:paraId="28D9D110" w14:textId="77777777" w:rsidR="0067388B" w:rsidRDefault="0067388B" w:rsidP="0067388B">
      <w:pPr>
        <w:rPr>
          <w:rFonts w:cs="Arial"/>
          <w:color w:val="4472C4"/>
          <w:szCs w:val="24"/>
        </w:rPr>
      </w:pPr>
    </w:p>
    <w:p w14:paraId="473628AE" w14:textId="77777777" w:rsidR="006552E1" w:rsidRPr="00377C5C" w:rsidRDefault="0093788F" w:rsidP="007A4631">
      <w:pPr>
        <w:rPr>
          <w:rFonts w:cs="Arial"/>
          <w:color w:val="000000"/>
        </w:rPr>
      </w:pPr>
      <w:r w:rsidRPr="00377C5C">
        <w:rPr>
          <w:rFonts w:cs="Arial"/>
          <w:color w:val="000000"/>
        </w:rPr>
        <w:t>The projects will vary according to the module learning outcomes and whether the brief has come from an outside client or is a case study style brief.  Indicative details of these are given in the module descriptors.</w:t>
      </w:r>
    </w:p>
    <w:p w14:paraId="03C37B33" w14:textId="77777777" w:rsidR="0093788F" w:rsidRPr="00377C5C" w:rsidRDefault="0093788F" w:rsidP="007A4631">
      <w:pPr>
        <w:rPr>
          <w:rFonts w:cs="Arial"/>
          <w:color w:val="000000"/>
        </w:rPr>
      </w:pPr>
    </w:p>
    <w:p w14:paraId="7D59FAC9" w14:textId="77777777" w:rsidR="0093788F" w:rsidRPr="00377C5C" w:rsidRDefault="0093788F" w:rsidP="0093788F">
      <w:pPr>
        <w:rPr>
          <w:rFonts w:cs="Arial"/>
          <w:color w:val="000000"/>
        </w:rPr>
      </w:pPr>
      <w:r w:rsidRPr="00377C5C">
        <w:rPr>
          <w:rFonts w:cs="Arial"/>
          <w:color w:val="000000"/>
        </w:rPr>
        <w:t>Elements of this module that do not follow this project based/studio teaching and learning approach will be delivered in a lecture and seminar format. This is a reflection of their content and role in the learning journey of the students. The relationship between conceptual modules such as these and the applied modules is complimentary, developing written academic and visual communication practice based skills sets in tandem in order to create graduates employable in Design Marketing and the wider creative economy.</w:t>
      </w:r>
    </w:p>
    <w:p w14:paraId="7FF6F81D" w14:textId="77777777" w:rsidR="001A2555" w:rsidRPr="00377C5C" w:rsidRDefault="001A2555" w:rsidP="007A4631">
      <w:pPr>
        <w:rPr>
          <w:rFonts w:cs="Arial"/>
          <w:color w:val="000000"/>
        </w:rPr>
      </w:pPr>
    </w:p>
    <w:p w14:paraId="40995D8E" w14:textId="77777777" w:rsidR="0093788F" w:rsidRPr="00377C5C" w:rsidRDefault="0093788F" w:rsidP="0093788F">
      <w:pPr>
        <w:rPr>
          <w:rFonts w:cs="Arial"/>
          <w:color w:val="000000"/>
        </w:rPr>
      </w:pPr>
      <w:r w:rsidRPr="00377C5C">
        <w:rPr>
          <w:rFonts w:cs="Arial"/>
          <w:b/>
          <w:color w:val="000000"/>
        </w:rPr>
        <w:t xml:space="preserve">History &amp; Context of the </w:t>
      </w:r>
      <w:r w:rsidRPr="002A1AEC">
        <w:rPr>
          <w:rFonts w:cs="Arial"/>
          <w:b/>
          <w:color w:val="000000"/>
        </w:rPr>
        <w:t>Creative Industries</w:t>
      </w:r>
      <w:r w:rsidRPr="002A1AEC">
        <w:rPr>
          <w:rFonts w:cs="Arial"/>
          <w:color w:val="000000"/>
        </w:rPr>
        <w:t xml:space="preserve"> (HA4302) introduces students to the ideas, actors and dynamics that have shaped the way art and design practices and understandings have developed to date</w:t>
      </w:r>
      <w:r w:rsidR="0067388B" w:rsidRPr="002A1AEC">
        <w:rPr>
          <w:rFonts w:cs="Arial"/>
          <w:color w:val="000000"/>
        </w:rPr>
        <w:t xml:space="preserve"> </w:t>
      </w:r>
      <w:r w:rsidR="0067388B" w:rsidRPr="002A1AEC">
        <w:rPr>
          <w:rFonts w:cs="Arial"/>
          <w:szCs w:val="24"/>
        </w:rPr>
        <w:t xml:space="preserve">and contains </w:t>
      </w:r>
      <w:r w:rsidR="002A1AEC" w:rsidRPr="002A1AEC">
        <w:rPr>
          <w:rFonts w:cs="Arial"/>
          <w:szCs w:val="24"/>
        </w:rPr>
        <w:t>an early assessment</w:t>
      </w:r>
      <w:r w:rsidR="0067388B" w:rsidRPr="002A1AEC">
        <w:rPr>
          <w:rFonts w:cs="Arial"/>
          <w:szCs w:val="24"/>
        </w:rPr>
        <w:t xml:space="preserve"> mid-project presentation approximately 5 weeks in to Teaching Block 1, to facilitate transition to university and the enactment of essential skills. There will be a formative assessment in TW12 giving an indicative grade with written feed forward advice, based on the students blogs.</w:t>
      </w:r>
      <w:r w:rsidR="001533BA" w:rsidRPr="002A1AEC">
        <w:rPr>
          <w:rFonts w:cs="Arial"/>
          <w:szCs w:val="24"/>
        </w:rPr>
        <w:t xml:space="preserve">  </w:t>
      </w:r>
      <w:r w:rsidRPr="002A1AEC">
        <w:rPr>
          <w:rFonts w:cs="Arial"/>
          <w:color w:val="000000"/>
        </w:rPr>
        <w:t>As such it is more appropriately organised using examination of key</w:t>
      </w:r>
      <w:r w:rsidRPr="00377C5C">
        <w:rPr>
          <w:rFonts w:cs="Arial"/>
          <w:color w:val="000000"/>
        </w:rPr>
        <w:t xml:space="preserve"> texts and work to establishing understanding of their contribution and how they inform current practice. This requires a </w:t>
      </w:r>
      <w:r w:rsidRPr="00377C5C">
        <w:rPr>
          <w:rFonts w:cs="Arial"/>
          <w:color w:val="000000"/>
        </w:rPr>
        <w:lastRenderedPageBreak/>
        <w:t>mainly written and spoken engagement with the tutor, the texts and each other. It is therefore assessed through written work and verbal presentations.</w:t>
      </w:r>
    </w:p>
    <w:p w14:paraId="56A6F583" w14:textId="77777777" w:rsidR="001A2555" w:rsidRPr="00377C5C" w:rsidRDefault="001A2555" w:rsidP="001A2555">
      <w:pPr>
        <w:ind w:left="720"/>
        <w:rPr>
          <w:rFonts w:cs="Arial"/>
          <w:color w:val="000000"/>
        </w:rPr>
      </w:pPr>
    </w:p>
    <w:p w14:paraId="5E259621" w14:textId="6FC3A13F" w:rsidR="0093788F" w:rsidRDefault="0093788F" w:rsidP="0093788F">
      <w:pPr>
        <w:rPr>
          <w:rFonts w:cs="Arial"/>
          <w:color w:val="000000"/>
        </w:rPr>
      </w:pPr>
      <w:r w:rsidRPr="00377C5C">
        <w:rPr>
          <w:rFonts w:cs="Arial"/>
          <w:color w:val="000000"/>
        </w:rPr>
        <w:t>The module</w:t>
      </w:r>
      <w:r w:rsidRPr="00377C5C">
        <w:rPr>
          <w:rFonts w:cs="Arial"/>
          <w:b/>
          <w:color w:val="000000"/>
        </w:rPr>
        <w:t xml:space="preserve"> </w:t>
      </w:r>
      <w:r w:rsidRPr="00377C5C">
        <w:rPr>
          <w:rFonts w:cs="Arial"/>
          <w:color w:val="000000"/>
        </w:rPr>
        <w:t xml:space="preserve">uses texts and ideas to explain and understand the idiosyncrasies of the creative economy and the ways organisations compete within it. The ideas and dynamics of the CCI are examined, using case studies to engage with the ideas analytically. This provides the context for the programme specific module (HA5301) and also to ensure a broader, generalisable sweep of theory and event history than is achievable through a more focused, project-based pedagogy. Due to the common first year students will be able to choose their graduating programme award at the end of the year; either continue on BA (Hons) Creative and Cultural </w:t>
      </w:r>
      <w:r w:rsidRPr="00CC1FD1">
        <w:rPr>
          <w:rFonts w:cs="Arial"/>
          <w:color w:val="000000"/>
        </w:rPr>
        <w:t xml:space="preserve">Industries: </w:t>
      </w:r>
      <w:r w:rsidR="000665DD" w:rsidRPr="00CC1FD1">
        <w:rPr>
          <w:rFonts w:cs="Arial"/>
          <w:color w:val="000000"/>
        </w:rPr>
        <w:t>Curation, Exhibition and Events</w:t>
      </w:r>
      <w:r w:rsidRPr="00CC1FD1">
        <w:rPr>
          <w:rFonts w:cs="Arial"/>
          <w:color w:val="000000"/>
        </w:rPr>
        <w:t xml:space="preserve">, or transfer to either </w:t>
      </w:r>
      <w:r w:rsidR="000665DD" w:rsidRPr="00CC1FD1">
        <w:rPr>
          <w:rFonts w:cs="Arial"/>
          <w:color w:val="000000"/>
        </w:rPr>
        <w:t xml:space="preserve">BA (Hons) Creative and Cultural Industries: Art Direction, </w:t>
      </w:r>
      <w:r w:rsidRPr="00CC1FD1">
        <w:rPr>
          <w:rFonts w:cs="Arial"/>
          <w:color w:val="000000"/>
        </w:rPr>
        <w:t xml:space="preserve">BA (Hons) Creative and Cultural Industries: Design Marketing or </w:t>
      </w:r>
      <w:r w:rsidR="000665DD" w:rsidRPr="00CC1FD1">
        <w:rPr>
          <w:rFonts w:cs="Arial"/>
          <w:color w:val="000000"/>
        </w:rPr>
        <w:t>BA (Hons) Creative and Cultural Industries: Fashion Promotion and Communication</w:t>
      </w:r>
      <w:r w:rsidRPr="00CC1FD1">
        <w:rPr>
          <w:rFonts w:cs="Arial"/>
          <w:color w:val="000000"/>
        </w:rPr>
        <w:t xml:space="preserve">. It is in this module that students will be introduced to the different sectors, through tutor led sessions and guest speakers who are practitioners, to help inform this choice. This is a particular strength of these </w:t>
      </w:r>
      <w:r w:rsidR="000665DD" w:rsidRPr="00CC1FD1">
        <w:rPr>
          <w:rFonts w:cs="Arial"/>
          <w:color w:val="000000"/>
        </w:rPr>
        <w:t>linked</w:t>
      </w:r>
      <w:r w:rsidR="000665DD" w:rsidRPr="008F3C4B">
        <w:rPr>
          <w:rFonts w:cs="Arial"/>
          <w:color w:val="000000"/>
        </w:rPr>
        <w:t xml:space="preserve"> </w:t>
      </w:r>
      <w:r w:rsidRPr="00377C5C">
        <w:rPr>
          <w:rFonts w:cs="Arial"/>
          <w:color w:val="000000"/>
        </w:rPr>
        <w:t>programmes, as it enables students to keep their options open until they have a greater understanding of the different professional fields.</w:t>
      </w:r>
    </w:p>
    <w:p w14:paraId="4B22B29F" w14:textId="0D2B556E" w:rsidR="000665DD" w:rsidRDefault="000665DD" w:rsidP="0093788F">
      <w:pPr>
        <w:rPr>
          <w:rFonts w:cs="Arial"/>
          <w:color w:val="000000"/>
        </w:rPr>
      </w:pPr>
    </w:p>
    <w:p w14:paraId="338BA154" w14:textId="4A39272D" w:rsidR="00DE6CEF" w:rsidRPr="004F1A1E" w:rsidRDefault="00DE6CEF" w:rsidP="00DE6CEF">
      <w:r w:rsidRPr="004F1A1E">
        <w:t xml:space="preserve">The table below identifies how the </w:t>
      </w:r>
      <w:r w:rsidRPr="00DE6CEF">
        <w:rPr>
          <w:b/>
        </w:rPr>
        <w:t xml:space="preserve">BA (Hons) Creative and Cultural Industries: </w:t>
      </w:r>
      <w:r>
        <w:rPr>
          <w:b/>
        </w:rPr>
        <w:t xml:space="preserve">Curation, Exhibition and Events </w:t>
      </w:r>
      <w:r w:rsidRPr="004F1A1E">
        <w:t>will be taught within a programme of creative industry knowledge and practice, noting which are taught separately and which are taught together but assessed separately.</w:t>
      </w:r>
    </w:p>
    <w:p w14:paraId="0EB8EF02" w14:textId="77777777" w:rsidR="00DE6CEF" w:rsidRPr="004F1A1E" w:rsidRDefault="00DE6CEF" w:rsidP="00DE6CEF"/>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80"/>
        <w:gridCol w:w="3260"/>
        <w:gridCol w:w="1304"/>
        <w:gridCol w:w="3544"/>
      </w:tblGrid>
      <w:tr w:rsidR="00DE6CEF" w:rsidRPr="004F1A1E" w14:paraId="74824631" w14:textId="77777777" w:rsidTr="00BB5630">
        <w:tc>
          <w:tcPr>
            <w:tcW w:w="880" w:type="dxa"/>
            <w:shd w:val="clear" w:color="auto" w:fill="FFFFFF"/>
          </w:tcPr>
          <w:p w14:paraId="67B5CAE2" w14:textId="77777777" w:rsidR="00DE6CEF" w:rsidRPr="004F1A1E" w:rsidRDefault="00DE6CEF" w:rsidP="00BB5630">
            <w:pPr>
              <w:rPr>
                <w:b/>
              </w:rPr>
            </w:pPr>
            <w:r w:rsidRPr="004F1A1E">
              <w:rPr>
                <w:b/>
              </w:rPr>
              <w:t xml:space="preserve">Level </w:t>
            </w:r>
          </w:p>
        </w:tc>
        <w:tc>
          <w:tcPr>
            <w:tcW w:w="3260" w:type="dxa"/>
            <w:shd w:val="clear" w:color="auto" w:fill="FFFFFF"/>
          </w:tcPr>
          <w:p w14:paraId="443531EB" w14:textId="77777777" w:rsidR="00DE6CEF" w:rsidRPr="004F1A1E" w:rsidRDefault="00DE6CEF" w:rsidP="00BB5630">
            <w:pPr>
              <w:rPr>
                <w:b/>
              </w:rPr>
            </w:pPr>
            <w:r w:rsidRPr="004F1A1E">
              <w:rPr>
                <w:b/>
              </w:rPr>
              <w:t>Module Name</w:t>
            </w:r>
          </w:p>
        </w:tc>
        <w:tc>
          <w:tcPr>
            <w:tcW w:w="1304" w:type="dxa"/>
            <w:shd w:val="clear" w:color="auto" w:fill="FFFFFF"/>
          </w:tcPr>
          <w:p w14:paraId="47C8DAD7" w14:textId="77777777" w:rsidR="00DE6CEF" w:rsidRPr="004F1A1E" w:rsidRDefault="00DE6CEF" w:rsidP="00BB5630">
            <w:pPr>
              <w:rPr>
                <w:b/>
              </w:rPr>
            </w:pPr>
            <w:r w:rsidRPr="004F1A1E">
              <w:rPr>
                <w:b/>
              </w:rPr>
              <w:t>Module code</w:t>
            </w:r>
          </w:p>
        </w:tc>
        <w:tc>
          <w:tcPr>
            <w:tcW w:w="3544" w:type="dxa"/>
            <w:shd w:val="clear" w:color="auto" w:fill="FFFFFF"/>
          </w:tcPr>
          <w:p w14:paraId="7F80351B" w14:textId="77777777" w:rsidR="00DE6CEF" w:rsidRPr="004F1A1E" w:rsidRDefault="00DE6CEF" w:rsidP="00BB5630">
            <w:pPr>
              <w:rPr>
                <w:b/>
              </w:rPr>
            </w:pPr>
            <w:r w:rsidRPr="004F1A1E">
              <w:rPr>
                <w:b/>
              </w:rPr>
              <w:t xml:space="preserve"> Delivery and assessment</w:t>
            </w:r>
          </w:p>
        </w:tc>
      </w:tr>
      <w:tr w:rsidR="00DE6CEF" w:rsidRPr="004F1A1E" w14:paraId="4C87FC80" w14:textId="77777777" w:rsidTr="00BB5630">
        <w:tc>
          <w:tcPr>
            <w:tcW w:w="880" w:type="dxa"/>
            <w:shd w:val="clear" w:color="auto" w:fill="FFFFFF"/>
          </w:tcPr>
          <w:p w14:paraId="44CBA988" w14:textId="77777777" w:rsidR="00DE6CEF" w:rsidRPr="004F1A1E" w:rsidRDefault="00DE6CEF" w:rsidP="00BB5630">
            <w:r w:rsidRPr="004F1A1E">
              <w:t>4</w:t>
            </w:r>
          </w:p>
        </w:tc>
        <w:tc>
          <w:tcPr>
            <w:tcW w:w="3260" w:type="dxa"/>
            <w:shd w:val="clear" w:color="auto" w:fill="FFFFFF"/>
          </w:tcPr>
          <w:p w14:paraId="54339741" w14:textId="77777777" w:rsidR="00DE6CEF" w:rsidRPr="004F1A1E" w:rsidRDefault="00DE6CEF" w:rsidP="00BB5630">
            <w:r w:rsidRPr="004F1A1E">
              <w:t>Visual Narratives &amp; Design Thinking</w:t>
            </w:r>
          </w:p>
        </w:tc>
        <w:tc>
          <w:tcPr>
            <w:tcW w:w="1304" w:type="dxa"/>
            <w:shd w:val="clear" w:color="auto" w:fill="FFFFFF"/>
          </w:tcPr>
          <w:p w14:paraId="5A3E7214" w14:textId="77777777" w:rsidR="00DE6CEF" w:rsidRPr="004F1A1E" w:rsidRDefault="00DE6CEF" w:rsidP="00BB5630">
            <w:r w:rsidRPr="004F1A1E">
              <w:t>HA4301</w:t>
            </w:r>
          </w:p>
        </w:tc>
        <w:tc>
          <w:tcPr>
            <w:tcW w:w="3544" w:type="dxa"/>
            <w:shd w:val="clear" w:color="auto" w:fill="FFFFFF"/>
          </w:tcPr>
          <w:p w14:paraId="28AB3E76" w14:textId="77777777" w:rsidR="00DE6CEF" w:rsidRPr="004F1A1E" w:rsidRDefault="00DE6CEF" w:rsidP="00BB5630">
            <w:r w:rsidRPr="004F1A1E">
              <w:t>Taught and assessed together</w:t>
            </w:r>
          </w:p>
        </w:tc>
      </w:tr>
      <w:tr w:rsidR="00DE6CEF" w:rsidRPr="004F1A1E" w14:paraId="5D12FC4E" w14:textId="77777777" w:rsidTr="00BB5630">
        <w:tc>
          <w:tcPr>
            <w:tcW w:w="880" w:type="dxa"/>
            <w:shd w:val="clear" w:color="auto" w:fill="FFFFFF"/>
          </w:tcPr>
          <w:p w14:paraId="17EE86DB" w14:textId="77777777" w:rsidR="00DE6CEF" w:rsidRPr="004F1A1E" w:rsidRDefault="00DE6CEF" w:rsidP="00BB5630">
            <w:r w:rsidRPr="004F1A1E">
              <w:t>4</w:t>
            </w:r>
          </w:p>
        </w:tc>
        <w:tc>
          <w:tcPr>
            <w:tcW w:w="3260" w:type="dxa"/>
            <w:shd w:val="clear" w:color="auto" w:fill="FFFFFF"/>
          </w:tcPr>
          <w:p w14:paraId="34B8368F" w14:textId="77777777" w:rsidR="00DE6CEF" w:rsidRPr="004F1A1E" w:rsidRDefault="00DE6CEF" w:rsidP="00BB5630">
            <w:r w:rsidRPr="004F1A1E">
              <w:t xml:space="preserve">History and Context of the Creative Industries </w:t>
            </w:r>
          </w:p>
        </w:tc>
        <w:tc>
          <w:tcPr>
            <w:tcW w:w="1304" w:type="dxa"/>
            <w:shd w:val="clear" w:color="auto" w:fill="FFFFFF"/>
          </w:tcPr>
          <w:p w14:paraId="1A11CBDE" w14:textId="77777777" w:rsidR="00DE6CEF" w:rsidRPr="004F1A1E" w:rsidRDefault="00DE6CEF" w:rsidP="00BB5630">
            <w:r w:rsidRPr="004F1A1E">
              <w:t>HA4302</w:t>
            </w:r>
          </w:p>
        </w:tc>
        <w:tc>
          <w:tcPr>
            <w:tcW w:w="3544" w:type="dxa"/>
            <w:shd w:val="clear" w:color="auto" w:fill="FFFFFF"/>
          </w:tcPr>
          <w:p w14:paraId="37C6B4CD" w14:textId="77777777" w:rsidR="00DE6CEF" w:rsidRPr="004F1A1E" w:rsidRDefault="00DE6CEF" w:rsidP="00BB5630">
            <w:r w:rsidRPr="004F1A1E">
              <w:t>Taught together and assessed separately</w:t>
            </w:r>
          </w:p>
        </w:tc>
      </w:tr>
      <w:tr w:rsidR="00DE6CEF" w:rsidRPr="004F1A1E" w14:paraId="4F21A595" w14:textId="77777777" w:rsidTr="00BB5630">
        <w:tc>
          <w:tcPr>
            <w:tcW w:w="880" w:type="dxa"/>
            <w:shd w:val="clear" w:color="auto" w:fill="FFFFFF"/>
          </w:tcPr>
          <w:p w14:paraId="3C662264" w14:textId="77777777" w:rsidR="00DE6CEF" w:rsidRPr="00CC1FD1" w:rsidRDefault="00DE6CEF" w:rsidP="00BB5630">
            <w:r w:rsidRPr="00CC1FD1">
              <w:t>5</w:t>
            </w:r>
          </w:p>
        </w:tc>
        <w:tc>
          <w:tcPr>
            <w:tcW w:w="3260" w:type="dxa"/>
            <w:shd w:val="clear" w:color="auto" w:fill="FFFFFF"/>
          </w:tcPr>
          <w:p w14:paraId="354218F1" w14:textId="6902101E" w:rsidR="00DE6CEF" w:rsidRPr="00CC1FD1" w:rsidRDefault="00DE6CEF" w:rsidP="00BB5630">
            <w:r w:rsidRPr="00CC1FD1">
              <w:rPr>
                <w:rFonts w:cs="Arial"/>
                <w:color w:val="000000"/>
              </w:rPr>
              <w:t>Curation, Exhibition and Events (1)</w:t>
            </w:r>
          </w:p>
        </w:tc>
        <w:tc>
          <w:tcPr>
            <w:tcW w:w="1304" w:type="dxa"/>
            <w:shd w:val="clear" w:color="auto" w:fill="FFFFFF"/>
          </w:tcPr>
          <w:p w14:paraId="43C39B62" w14:textId="21E1BEC2" w:rsidR="00DE6CEF" w:rsidRPr="00CC1FD1" w:rsidRDefault="00DE6CEF" w:rsidP="00BB5630">
            <w:r w:rsidRPr="00CC1FD1">
              <w:t>HA5303</w:t>
            </w:r>
          </w:p>
        </w:tc>
        <w:tc>
          <w:tcPr>
            <w:tcW w:w="3544" w:type="dxa"/>
            <w:shd w:val="clear" w:color="auto" w:fill="FFFFFF"/>
          </w:tcPr>
          <w:p w14:paraId="422CE388" w14:textId="77777777" w:rsidR="00DE6CEF" w:rsidRPr="00CC1FD1" w:rsidRDefault="00DE6CEF" w:rsidP="00BB5630">
            <w:r w:rsidRPr="00CC1FD1">
              <w:t>Taught and assessed separately</w:t>
            </w:r>
          </w:p>
        </w:tc>
      </w:tr>
      <w:tr w:rsidR="00DE6CEF" w:rsidRPr="004F1A1E" w14:paraId="38C41224" w14:textId="77777777" w:rsidTr="00BB5630">
        <w:tc>
          <w:tcPr>
            <w:tcW w:w="880" w:type="dxa"/>
            <w:shd w:val="clear" w:color="auto" w:fill="FFFFFF"/>
          </w:tcPr>
          <w:p w14:paraId="58DA226A" w14:textId="77777777" w:rsidR="00DE6CEF" w:rsidRPr="00CC1FD1" w:rsidRDefault="00DE6CEF" w:rsidP="00BB5630">
            <w:r w:rsidRPr="00CC1FD1">
              <w:t>5</w:t>
            </w:r>
          </w:p>
        </w:tc>
        <w:tc>
          <w:tcPr>
            <w:tcW w:w="3260" w:type="dxa"/>
            <w:shd w:val="clear" w:color="auto" w:fill="FFFFFF"/>
          </w:tcPr>
          <w:p w14:paraId="43671BD1" w14:textId="77777777" w:rsidR="00DE6CEF" w:rsidRPr="00CC1FD1" w:rsidRDefault="00DE6CEF" w:rsidP="00BB5630">
            <w:r w:rsidRPr="00CC1FD1">
              <w:t>Customer Mindfulness</w:t>
            </w:r>
          </w:p>
        </w:tc>
        <w:tc>
          <w:tcPr>
            <w:tcW w:w="1304" w:type="dxa"/>
            <w:shd w:val="clear" w:color="auto" w:fill="FFFFFF"/>
          </w:tcPr>
          <w:p w14:paraId="65A2FC90" w14:textId="77777777" w:rsidR="00DE6CEF" w:rsidRPr="00CC1FD1" w:rsidRDefault="00DE6CEF" w:rsidP="00BB5630">
            <w:r w:rsidRPr="00CC1FD1">
              <w:t>HA5304</w:t>
            </w:r>
          </w:p>
        </w:tc>
        <w:tc>
          <w:tcPr>
            <w:tcW w:w="3544" w:type="dxa"/>
            <w:shd w:val="clear" w:color="auto" w:fill="FFFFFF"/>
          </w:tcPr>
          <w:p w14:paraId="38BFFFC6" w14:textId="77777777" w:rsidR="00DE6CEF" w:rsidRPr="00CC1FD1" w:rsidRDefault="00DE6CEF" w:rsidP="00BB5630">
            <w:r w:rsidRPr="00CC1FD1">
              <w:t>Taught together and assessed separately.</w:t>
            </w:r>
          </w:p>
        </w:tc>
      </w:tr>
      <w:tr w:rsidR="00DE6CEF" w:rsidRPr="004F1A1E" w14:paraId="4B2971A3" w14:textId="77777777" w:rsidTr="00BB5630">
        <w:tc>
          <w:tcPr>
            <w:tcW w:w="880" w:type="dxa"/>
            <w:shd w:val="clear" w:color="auto" w:fill="FFFFFF"/>
          </w:tcPr>
          <w:p w14:paraId="54F8C64B" w14:textId="77777777" w:rsidR="00DE6CEF" w:rsidRPr="00CC1FD1" w:rsidRDefault="00DE6CEF" w:rsidP="00BB5630">
            <w:r w:rsidRPr="00CC1FD1">
              <w:t>5</w:t>
            </w:r>
          </w:p>
        </w:tc>
        <w:tc>
          <w:tcPr>
            <w:tcW w:w="3260" w:type="dxa"/>
            <w:shd w:val="clear" w:color="auto" w:fill="FFFFFF"/>
          </w:tcPr>
          <w:p w14:paraId="66DC1591" w14:textId="77777777" w:rsidR="00DE6CEF" w:rsidRPr="00CC1FD1" w:rsidRDefault="00DE6CEF" w:rsidP="00BB5630">
            <w:r w:rsidRPr="00CC1FD1">
              <w:t>Creative Project Management</w:t>
            </w:r>
          </w:p>
        </w:tc>
        <w:tc>
          <w:tcPr>
            <w:tcW w:w="1304" w:type="dxa"/>
            <w:shd w:val="clear" w:color="auto" w:fill="FFFFFF"/>
          </w:tcPr>
          <w:p w14:paraId="24345237" w14:textId="77777777" w:rsidR="00DE6CEF" w:rsidRPr="00CC1FD1" w:rsidRDefault="00DE6CEF" w:rsidP="00BB5630">
            <w:r w:rsidRPr="00CC1FD1">
              <w:t>HA5305</w:t>
            </w:r>
          </w:p>
        </w:tc>
        <w:tc>
          <w:tcPr>
            <w:tcW w:w="3544" w:type="dxa"/>
            <w:shd w:val="clear" w:color="auto" w:fill="FFFFFF"/>
          </w:tcPr>
          <w:p w14:paraId="0642C919" w14:textId="77777777" w:rsidR="00DE6CEF" w:rsidRPr="00CC1FD1" w:rsidRDefault="00DE6CEF" w:rsidP="00BB5630">
            <w:r w:rsidRPr="00CC1FD1">
              <w:t>Taught and assessed together</w:t>
            </w:r>
          </w:p>
        </w:tc>
      </w:tr>
      <w:tr w:rsidR="00DE6CEF" w:rsidRPr="004F1A1E" w14:paraId="3830E2C5" w14:textId="77777777" w:rsidTr="00BB5630">
        <w:tc>
          <w:tcPr>
            <w:tcW w:w="880" w:type="dxa"/>
            <w:shd w:val="clear" w:color="auto" w:fill="FFFFFF"/>
          </w:tcPr>
          <w:p w14:paraId="0FF964D7" w14:textId="77777777" w:rsidR="00DE6CEF" w:rsidRPr="00CC1FD1" w:rsidRDefault="00DE6CEF" w:rsidP="00BB5630">
            <w:r w:rsidRPr="00CC1FD1">
              <w:t>5</w:t>
            </w:r>
          </w:p>
        </w:tc>
        <w:tc>
          <w:tcPr>
            <w:tcW w:w="3260" w:type="dxa"/>
            <w:shd w:val="clear" w:color="auto" w:fill="FFFFFF"/>
          </w:tcPr>
          <w:p w14:paraId="6D9E51C9" w14:textId="77777777" w:rsidR="00DE6CEF" w:rsidRPr="00CC1FD1" w:rsidRDefault="00DE6CEF" w:rsidP="00BB5630">
            <w:r w:rsidRPr="00CC1FD1">
              <w:t>Live Case Study</w:t>
            </w:r>
          </w:p>
        </w:tc>
        <w:tc>
          <w:tcPr>
            <w:tcW w:w="1304" w:type="dxa"/>
            <w:shd w:val="clear" w:color="auto" w:fill="FFFFFF"/>
          </w:tcPr>
          <w:p w14:paraId="6DB4895F" w14:textId="77777777" w:rsidR="00DE6CEF" w:rsidRPr="00CC1FD1" w:rsidRDefault="00DE6CEF" w:rsidP="00BB5630">
            <w:r w:rsidRPr="00CC1FD1">
              <w:t>HA5306</w:t>
            </w:r>
          </w:p>
        </w:tc>
        <w:tc>
          <w:tcPr>
            <w:tcW w:w="3544" w:type="dxa"/>
            <w:shd w:val="clear" w:color="auto" w:fill="FFFFFF"/>
          </w:tcPr>
          <w:p w14:paraId="4206FD5E" w14:textId="77777777" w:rsidR="00DE6CEF" w:rsidRPr="00CC1FD1" w:rsidRDefault="00DE6CEF" w:rsidP="00BB5630">
            <w:r w:rsidRPr="00CC1FD1">
              <w:t>Sessions taught together, with separate seminar groups.</w:t>
            </w:r>
          </w:p>
          <w:p w14:paraId="2132E2BB" w14:textId="77777777" w:rsidR="00DE6CEF" w:rsidRPr="00CC1FD1" w:rsidRDefault="00DE6CEF" w:rsidP="00BB5630">
            <w:r w:rsidRPr="00CC1FD1">
              <w:t>Assessed separately</w:t>
            </w:r>
          </w:p>
        </w:tc>
      </w:tr>
      <w:tr w:rsidR="00DE6CEF" w:rsidRPr="004F1A1E" w14:paraId="12125D09" w14:textId="77777777" w:rsidTr="00BB5630">
        <w:tc>
          <w:tcPr>
            <w:tcW w:w="880" w:type="dxa"/>
            <w:shd w:val="clear" w:color="auto" w:fill="FFFFFF"/>
          </w:tcPr>
          <w:p w14:paraId="46787A4E" w14:textId="77777777" w:rsidR="00DE6CEF" w:rsidRPr="00CC1FD1" w:rsidRDefault="00DE6CEF" w:rsidP="00DE6CEF">
            <w:r w:rsidRPr="00CC1FD1">
              <w:t>6</w:t>
            </w:r>
          </w:p>
        </w:tc>
        <w:tc>
          <w:tcPr>
            <w:tcW w:w="3260" w:type="dxa"/>
            <w:shd w:val="clear" w:color="auto" w:fill="FFFFFF"/>
          </w:tcPr>
          <w:p w14:paraId="16F8DAE7" w14:textId="3F29DA9E" w:rsidR="00DE6CEF" w:rsidRPr="00CC1FD1" w:rsidRDefault="00DE6CEF" w:rsidP="00DE6CEF">
            <w:r w:rsidRPr="00CC1FD1">
              <w:rPr>
                <w:rFonts w:cs="Arial"/>
                <w:color w:val="000000"/>
              </w:rPr>
              <w:t>Curation, Exhibition and Events (2)</w:t>
            </w:r>
          </w:p>
        </w:tc>
        <w:tc>
          <w:tcPr>
            <w:tcW w:w="1304" w:type="dxa"/>
            <w:shd w:val="clear" w:color="auto" w:fill="FFFFFF"/>
          </w:tcPr>
          <w:p w14:paraId="63F29E37" w14:textId="05C33B64" w:rsidR="00DE6CEF" w:rsidRPr="00CC1FD1" w:rsidRDefault="00DE6CEF" w:rsidP="00DE6CEF">
            <w:r w:rsidRPr="00CC1FD1">
              <w:t>HA6303</w:t>
            </w:r>
          </w:p>
        </w:tc>
        <w:tc>
          <w:tcPr>
            <w:tcW w:w="3544" w:type="dxa"/>
            <w:shd w:val="clear" w:color="auto" w:fill="FFFFFF"/>
          </w:tcPr>
          <w:p w14:paraId="6DAC9D10" w14:textId="77777777" w:rsidR="00DE6CEF" w:rsidRPr="00CC1FD1" w:rsidRDefault="00DE6CEF" w:rsidP="00DE6CEF">
            <w:r w:rsidRPr="00CC1FD1">
              <w:t>Taught and assessed separately</w:t>
            </w:r>
          </w:p>
        </w:tc>
      </w:tr>
      <w:tr w:rsidR="00DE6CEF" w:rsidRPr="004F1A1E" w14:paraId="2BD93D79" w14:textId="77777777" w:rsidTr="00BB5630">
        <w:tc>
          <w:tcPr>
            <w:tcW w:w="880" w:type="dxa"/>
            <w:shd w:val="clear" w:color="auto" w:fill="FFFFFF"/>
          </w:tcPr>
          <w:p w14:paraId="6587DD3C" w14:textId="77777777" w:rsidR="00DE6CEF" w:rsidRPr="00CC1FD1" w:rsidRDefault="00DE6CEF" w:rsidP="00DE6CEF">
            <w:r w:rsidRPr="00CC1FD1">
              <w:t>6</w:t>
            </w:r>
          </w:p>
        </w:tc>
        <w:tc>
          <w:tcPr>
            <w:tcW w:w="3260" w:type="dxa"/>
            <w:shd w:val="clear" w:color="auto" w:fill="FFFFFF"/>
          </w:tcPr>
          <w:p w14:paraId="1E4BBFE8" w14:textId="5401D97F" w:rsidR="00DE6CEF" w:rsidRPr="00CC1FD1" w:rsidRDefault="00DE6CEF" w:rsidP="00DE6CEF">
            <w:r w:rsidRPr="00CC1FD1">
              <w:rPr>
                <w:rFonts w:cs="Arial"/>
                <w:color w:val="000000"/>
              </w:rPr>
              <w:t xml:space="preserve">Curation, Exhibition and Events </w:t>
            </w:r>
          </w:p>
        </w:tc>
        <w:tc>
          <w:tcPr>
            <w:tcW w:w="1304" w:type="dxa"/>
            <w:shd w:val="clear" w:color="auto" w:fill="FFFFFF"/>
          </w:tcPr>
          <w:p w14:paraId="5B0DF49B" w14:textId="77777777" w:rsidR="00DE6CEF" w:rsidRPr="00CC1FD1" w:rsidRDefault="00DE6CEF" w:rsidP="00DE6CEF">
            <w:r w:rsidRPr="00CC1FD1">
              <w:t>HA6304</w:t>
            </w:r>
          </w:p>
        </w:tc>
        <w:tc>
          <w:tcPr>
            <w:tcW w:w="3544" w:type="dxa"/>
            <w:shd w:val="clear" w:color="auto" w:fill="FFFFFF"/>
          </w:tcPr>
          <w:p w14:paraId="416DC988" w14:textId="77777777" w:rsidR="00DE6CEF" w:rsidRPr="00CC1FD1" w:rsidRDefault="00DE6CEF" w:rsidP="00DE6CEF">
            <w:r w:rsidRPr="00CC1FD1">
              <w:t>Taught together and assessed together</w:t>
            </w:r>
          </w:p>
        </w:tc>
      </w:tr>
      <w:tr w:rsidR="00DE6CEF" w:rsidRPr="004F1A1E" w14:paraId="33B507CB" w14:textId="77777777" w:rsidTr="00BB5630">
        <w:tc>
          <w:tcPr>
            <w:tcW w:w="880" w:type="dxa"/>
            <w:shd w:val="clear" w:color="auto" w:fill="FFFFFF"/>
          </w:tcPr>
          <w:p w14:paraId="48182758" w14:textId="77777777" w:rsidR="00DE6CEF" w:rsidRPr="004F1A1E" w:rsidRDefault="00DE6CEF" w:rsidP="00BB5630">
            <w:r w:rsidRPr="004F1A1E">
              <w:t>6</w:t>
            </w:r>
          </w:p>
        </w:tc>
        <w:tc>
          <w:tcPr>
            <w:tcW w:w="3260" w:type="dxa"/>
            <w:shd w:val="clear" w:color="auto" w:fill="FFFFFF"/>
          </w:tcPr>
          <w:p w14:paraId="61AA3362" w14:textId="77777777" w:rsidR="00DE6CEF" w:rsidRPr="004F1A1E" w:rsidRDefault="00DE6CEF" w:rsidP="00BB5630">
            <w:r w:rsidRPr="004F1A1E">
              <w:t>The Major Project</w:t>
            </w:r>
          </w:p>
        </w:tc>
        <w:tc>
          <w:tcPr>
            <w:tcW w:w="1304" w:type="dxa"/>
            <w:shd w:val="clear" w:color="auto" w:fill="FFFFFF"/>
          </w:tcPr>
          <w:p w14:paraId="59821D54" w14:textId="77777777" w:rsidR="00DE6CEF" w:rsidRPr="004F1A1E" w:rsidRDefault="00DE6CEF" w:rsidP="00BB5630">
            <w:r w:rsidRPr="004F1A1E">
              <w:t>HA6305</w:t>
            </w:r>
          </w:p>
        </w:tc>
        <w:tc>
          <w:tcPr>
            <w:tcW w:w="3544" w:type="dxa"/>
            <w:shd w:val="clear" w:color="auto" w:fill="FFFFFF"/>
          </w:tcPr>
          <w:p w14:paraId="6FABFA7A" w14:textId="77777777" w:rsidR="00DE6CEF" w:rsidRPr="004F1A1E" w:rsidRDefault="00DE6CEF" w:rsidP="00BB5630">
            <w:r w:rsidRPr="004F1A1E">
              <w:t>Introductory sessions taught together, mostly separate supervision.</w:t>
            </w:r>
          </w:p>
        </w:tc>
      </w:tr>
    </w:tbl>
    <w:p w14:paraId="62FD4D46" w14:textId="77777777" w:rsidR="004B74E7" w:rsidRPr="00377C5C" w:rsidRDefault="004B74E7" w:rsidP="008F379E">
      <w:pPr>
        <w:pStyle w:val="Heading3"/>
        <w:numPr>
          <w:ilvl w:val="0"/>
          <w:numId w:val="44"/>
        </w:numPr>
        <w:rPr>
          <w:rFonts w:cs="Arial"/>
          <w:color w:val="000000"/>
          <w:szCs w:val="22"/>
        </w:rPr>
      </w:pPr>
      <w:r w:rsidRPr="00377C5C">
        <w:rPr>
          <w:rFonts w:cs="Arial"/>
          <w:color w:val="000000"/>
          <w:szCs w:val="22"/>
        </w:rPr>
        <w:t>Assessment</w:t>
      </w:r>
    </w:p>
    <w:p w14:paraId="2A8A55BD" w14:textId="77777777" w:rsidR="00FE0D74" w:rsidRPr="00377C5C" w:rsidRDefault="004B74E7" w:rsidP="004B74E7">
      <w:pPr>
        <w:rPr>
          <w:rFonts w:cs="Arial"/>
          <w:color w:val="000000"/>
        </w:rPr>
      </w:pPr>
      <w:r w:rsidRPr="00377C5C">
        <w:rPr>
          <w:rFonts w:cs="Arial"/>
          <w:color w:val="000000"/>
        </w:rPr>
        <w:t xml:space="preserve">The </w:t>
      </w:r>
      <w:r w:rsidR="00794F85" w:rsidRPr="00377C5C">
        <w:rPr>
          <w:rFonts w:cs="Arial"/>
          <w:color w:val="000000"/>
        </w:rPr>
        <w:t>BA (</w:t>
      </w:r>
      <w:r w:rsidR="00AB69FE" w:rsidRPr="00377C5C">
        <w:rPr>
          <w:rFonts w:cs="Arial"/>
          <w:color w:val="000000"/>
        </w:rPr>
        <w:t>Hons</w:t>
      </w:r>
      <w:r w:rsidR="00794F85" w:rsidRPr="00377C5C">
        <w:rPr>
          <w:rFonts w:cs="Arial"/>
          <w:color w:val="000000"/>
        </w:rPr>
        <w:t>) Creative and Cu</w:t>
      </w:r>
      <w:r w:rsidR="00511FD3" w:rsidRPr="00377C5C">
        <w:rPr>
          <w:rFonts w:cs="Arial"/>
          <w:color w:val="000000"/>
        </w:rPr>
        <w:t xml:space="preserve">ltural Industries: </w:t>
      </w:r>
      <w:r w:rsidR="009466FE" w:rsidRPr="00377C5C">
        <w:rPr>
          <w:rFonts w:cs="Arial"/>
          <w:color w:val="000000"/>
        </w:rPr>
        <w:t>Curation, Exhibition and Events</w:t>
      </w:r>
      <w:r w:rsidR="00794F85" w:rsidRPr="00377C5C">
        <w:rPr>
          <w:rFonts w:cs="Arial"/>
          <w:color w:val="000000"/>
        </w:rPr>
        <w:t xml:space="preserve"> is assessed through formative and summative methods. </w:t>
      </w:r>
      <w:r w:rsidR="00AB69FE" w:rsidRPr="00377C5C">
        <w:rPr>
          <w:rFonts w:cs="Arial"/>
          <w:color w:val="000000"/>
        </w:rPr>
        <w:t xml:space="preserve">Formative </w:t>
      </w:r>
      <w:r w:rsidR="00794F85" w:rsidRPr="00377C5C">
        <w:rPr>
          <w:rFonts w:cs="Arial"/>
          <w:color w:val="000000"/>
        </w:rPr>
        <w:t>assessment primarily takes place during mid-project reviews and project proposals and is designed to help students identify how to improve and reflect on what needs to be done. This may be in the form of a written or verbal review</w:t>
      </w:r>
      <w:r w:rsidR="00777985" w:rsidRPr="00377C5C">
        <w:rPr>
          <w:rFonts w:cs="Arial"/>
          <w:color w:val="000000"/>
        </w:rPr>
        <w:t xml:space="preserve"> and may be</w:t>
      </w:r>
      <w:r w:rsidR="00794F85" w:rsidRPr="00377C5C">
        <w:rPr>
          <w:rFonts w:cs="Arial"/>
          <w:color w:val="000000"/>
        </w:rPr>
        <w:t xml:space="preserve"> accompanied by an indicative grade. This mark will not contribute to their final </w:t>
      </w:r>
      <w:r w:rsidR="00863D91" w:rsidRPr="00377C5C">
        <w:rPr>
          <w:rFonts w:cs="Arial"/>
          <w:color w:val="000000"/>
        </w:rPr>
        <w:t xml:space="preserve">module </w:t>
      </w:r>
      <w:r w:rsidR="00794F85" w:rsidRPr="00377C5C">
        <w:rPr>
          <w:rFonts w:cs="Arial"/>
          <w:color w:val="000000"/>
        </w:rPr>
        <w:t>grade. Summative assessment aims to assess learning achieved and is awarded a grade</w:t>
      </w:r>
      <w:r w:rsidR="00AB69FE" w:rsidRPr="00377C5C">
        <w:rPr>
          <w:rFonts w:cs="Arial"/>
          <w:color w:val="000000"/>
        </w:rPr>
        <w:t>. At Level 5 and 6, this</w:t>
      </w:r>
      <w:r w:rsidR="00794F85" w:rsidRPr="00377C5C">
        <w:rPr>
          <w:rFonts w:cs="Arial"/>
          <w:color w:val="000000"/>
        </w:rPr>
        <w:t xml:space="preserve"> contributes to their final </w:t>
      </w:r>
      <w:r w:rsidR="00614538" w:rsidRPr="00377C5C">
        <w:rPr>
          <w:rFonts w:cs="Arial"/>
          <w:color w:val="000000"/>
        </w:rPr>
        <w:t>programme</w:t>
      </w:r>
      <w:r w:rsidR="00794F85" w:rsidRPr="00377C5C">
        <w:rPr>
          <w:rFonts w:cs="Arial"/>
          <w:color w:val="000000"/>
        </w:rPr>
        <w:t xml:space="preserve"> classification. Assessment is </w:t>
      </w:r>
      <w:r w:rsidRPr="00377C5C">
        <w:rPr>
          <w:rFonts w:cs="Arial"/>
          <w:color w:val="000000"/>
        </w:rPr>
        <w:t xml:space="preserve">integrated </w:t>
      </w:r>
      <w:r w:rsidR="00794F85" w:rsidRPr="00377C5C">
        <w:rPr>
          <w:rFonts w:cs="Arial"/>
          <w:color w:val="000000"/>
        </w:rPr>
        <w:t xml:space="preserve">across the </w:t>
      </w:r>
      <w:r w:rsidR="00614538" w:rsidRPr="00377C5C">
        <w:rPr>
          <w:rFonts w:cs="Arial"/>
          <w:color w:val="000000"/>
        </w:rPr>
        <w:t>programme</w:t>
      </w:r>
      <w:r w:rsidR="00794F85" w:rsidRPr="00377C5C">
        <w:rPr>
          <w:rFonts w:cs="Arial"/>
          <w:color w:val="000000"/>
        </w:rPr>
        <w:t xml:space="preserve"> </w:t>
      </w:r>
      <w:r w:rsidRPr="00377C5C">
        <w:rPr>
          <w:rFonts w:cs="Arial"/>
          <w:color w:val="000000"/>
        </w:rPr>
        <w:t xml:space="preserve">through </w:t>
      </w:r>
      <w:r w:rsidR="00794F85" w:rsidRPr="00377C5C">
        <w:rPr>
          <w:rFonts w:cs="Arial"/>
          <w:color w:val="000000"/>
        </w:rPr>
        <w:t xml:space="preserve">the </w:t>
      </w:r>
      <w:r w:rsidRPr="00377C5C">
        <w:rPr>
          <w:rFonts w:cs="Arial"/>
          <w:color w:val="000000"/>
        </w:rPr>
        <w:t xml:space="preserve">explicit development of two </w:t>
      </w:r>
      <w:r w:rsidRPr="00377C5C">
        <w:rPr>
          <w:rFonts w:cs="Arial"/>
          <w:color w:val="000000"/>
        </w:rPr>
        <w:lastRenderedPageBreak/>
        <w:t>dominant skills, creative practices and the creative self.</w:t>
      </w:r>
      <w:r w:rsidR="00AB69FE" w:rsidRPr="00377C5C">
        <w:rPr>
          <w:rFonts w:cs="Arial"/>
          <w:color w:val="000000"/>
        </w:rPr>
        <w:t xml:space="preserve"> This is made explicit through the assessment criteria and rubric which assess</w:t>
      </w:r>
      <w:r w:rsidRPr="00377C5C">
        <w:rPr>
          <w:rFonts w:cs="Arial"/>
          <w:color w:val="000000"/>
        </w:rPr>
        <w:t xml:space="preserve"> </w:t>
      </w:r>
      <w:r w:rsidR="00AB69FE" w:rsidRPr="00377C5C">
        <w:rPr>
          <w:rFonts w:cs="Arial"/>
          <w:color w:val="000000"/>
        </w:rPr>
        <w:t xml:space="preserve">the </w:t>
      </w:r>
      <w:r w:rsidRPr="00377C5C">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511FD3" w:rsidRPr="00377C5C">
        <w:rPr>
          <w:rFonts w:cs="Arial"/>
          <w:color w:val="000000"/>
        </w:rPr>
        <w:t>ive of the aims as detailed in S</w:t>
      </w:r>
      <w:r w:rsidRPr="00377C5C">
        <w:rPr>
          <w:rFonts w:cs="Arial"/>
          <w:color w:val="000000"/>
        </w:rPr>
        <w:t xml:space="preserve">ection B and also of the understanding of the creative and cultural industries, as </w:t>
      </w:r>
      <w:r w:rsidR="00C4712F" w:rsidRPr="00377C5C">
        <w:rPr>
          <w:rFonts w:cs="Arial"/>
          <w:color w:val="000000"/>
        </w:rPr>
        <w:t xml:space="preserve">informed by the </w:t>
      </w:r>
      <w:r w:rsidRPr="00377C5C">
        <w:rPr>
          <w:rFonts w:cs="Arial"/>
          <w:color w:val="000000"/>
        </w:rPr>
        <w:t>D</w:t>
      </w:r>
      <w:r w:rsidR="00C4712F" w:rsidRPr="00377C5C">
        <w:rPr>
          <w:rFonts w:cs="Arial"/>
          <w:color w:val="000000"/>
        </w:rPr>
        <w:t>epartment of Culture, Media and Sport,</w:t>
      </w:r>
      <w:r w:rsidRPr="00377C5C">
        <w:rPr>
          <w:rFonts w:cs="Arial"/>
          <w:color w:val="000000"/>
        </w:rPr>
        <w:t xml:space="preserve"> </w:t>
      </w:r>
      <w:hyperlink r:id="rId21" w:history="1">
        <w:r w:rsidRPr="00377C5C">
          <w:rPr>
            <w:rStyle w:val="Hyperlink"/>
            <w:rFonts w:cs="Arial"/>
            <w:color w:val="000000"/>
          </w:rPr>
          <w:t>QAA benchmarks</w:t>
        </w:r>
      </w:hyperlink>
      <w:r w:rsidRPr="00377C5C">
        <w:rPr>
          <w:rFonts w:cs="Arial"/>
          <w:color w:val="000000"/>
        </w:rPr>
        <w:t xml:space="preserve">, </w:t>
      </w:r>
      <w:r w:rsidR="00C4712F" w:rsidRPr="00377C5C">
        <w:rPr>
          <w:rFonts w:cs="Arial"/>
          <w:color w:val="000000"/>
        </w:rPr>
        <w:t xml:space="preserve">and </w:t>
      </w:r>
      <w:hyperlink r:id="rId22" w:history="1">
        <w:r w:rsidR="00C4712F" w:rsidRPr="00377C5C">
          <w:rPr>
            <w:rStyle w:val="Hyperlink"/>
            <w:rFonts w:cs="Arial"/>
            <w:color w:val="000000"/>
          </w:rPr>
          <w:t>Creative Skillset</w:t>
        </w:r>
      </w:hyperlink>
      <w:r w:rsidR="00C4712F" w:rsidRPr="00377C5C">
        <w:rPr>
          <w:rFonts w:cs="Arial"/>
          <w:color w:val="000000"/>
        </w:rPr>
        <w:t>.</w:t>
      </w:r>
    </w:p>
    <w:p w14:paraId="18080F4D" w14:textId="77777777" w:rsidR="005E08AA" w:rsidRPr="00377C5C" w:rsidRDefault="005E08AA" w:rsidP="004B74E7">
      <w:pPr>
        <w:rPr>
          <w:rFonts w:cs="Arial"/>
          <w:color w:val="000000"/>
        </w:rPr>
      </w:pPr>
    </w:p>
    <w:p w14:paraId="083FB612" w14:textId="77777777" w:rsidR="00887583" w:rsidRPr="00377C5C" w:rsidRDefault="00887583" w:rsidP="00887583">
      <w:pPr>
        <w:rPr>
          <w:rFonts w:cs="Arial"/>
        </w:rPr>
      </w:pPr>
      <w:r w:rsidRPr="00377C5C">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14:paraId="0F3893C1" w14:textId="77777777" w:rsidR="00887583" w:rsidRPr="00377C5C" w:rsidRDefault="00887583" w:rsidP="00887583">
      <w:pPr>
        <w:rPr>
          <w:rFonts w:cs="Arial"/>
        </w:rPr>
      </w:pPr>
    </w:p>
    <w:p w14:paraId="088903F8" w14:textId="77777777" w:rsidR="005E08AA" w:rsidRPr="00377C5C" w:rsidRDefault="00887583" w:rsidP="004B74E7">
      <w:pPr>
        <w:rPr>
          <w:rFonts w:cs="Arial"/>
        </w:rPr>
      </w:pPr>
      <w:r w:rsidRPr="00377C5C">
        <w:rPr>
          <w:rFonts w:cs="Arial"/>
        </w:rPr>
        <w:t>On 4 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14:paraId="0B6A050F" w14:textId="77777777" w:rsidR="00C4712F" w:rsidRPr="00377C5C" w:rsidRDefault="00C4712F" w:rsidP="004B74E7">
      <w:pPr>
        <w:rPr>
          <w:rFonts w:cs="Arial"/>
          <w:color w:val="000000"/>
        </w:rPr>
      </w:pPr>
    </w:p>
    <w:p w14:paraId="7D50BA41" w14:textId="3F0DD30A" w:rsidR="00A34BE2" w:rsidRPr="00377C5C" w:rsidRDefault="00B741EF" w:rsidP="004B74E7">
      <w:pPr>
        <w:rPr>
          <w:rFonts w:cs="Arial"/>
          <w:color w:val="000000"/>
        </w:rPr>
      </w:pPr>
      <w:r w:rsidRPr="00377C5C">
        <w:rPr>
          <w:rFonts w:cs="Arial"/>
          <w:color w:val="000000"/>
        </w:rPr>
        <w:t xml:space="preserve">Both </w:t>
      </w:r>
      <w:r w:rsidR="00A34BE2" w:rsidRPr="00377C5C">
        <w:rPr>
          <w:rFonts w:cs="Arial"/>
          <w:color w:val="000000"/>
        </w:rPr>
        <w:t xml:space="preserve">Level 4 modules </w:t>
      </w:r>
      <w:r w:rsidR="00AB69FE" w:rsidRPr="00377C5C">
        <w:rPr>
          <w:rFonts w:cs="Arial"/>
          <w:color w:val="000000"/>
        </w:rPr>
        <w:t xml:space="preserve">are shared </w:t>
      </w:r>
      <w:r w:rsidR="00AB69FE" w:rsidRPr="00CC1FD1">
        <w:rPr>
          <w:rFonts w:cs="Arial"/>
          <w:color w:val="000000"/>
        </w:rPr>
        <w:t xml:space="preserve">between the </w:t>
      </w:r>
      <w:r w:rsidR="0077084F" w:rsidRPr="00CC1FD1">
        <w:rPr>
          <w:rFonts w:cs="Arial"/>
          <w:color w:val="000000"/>
        </w:rPr>
        <w:t>four</w:t>
      </w:r>
      <w:r w:rsidR="00AB69FE" w:rsidRPr="00CC1FD1">
        <w:rPr>
          <w:rFonts w:cs="Arial"/>
          <w:color w:val="000000"/>
        </w:rPr>
        <w:t xml:space="preserve"> Creative and</w:t>
      </w:r>
      <w:r w:rsidR="00AB69FE" w:rsidRPr="00377C5C">
        <w:rPr>
          <w:rFonts w:cs="Arial"/>
          <w:color w:val="000000"/>
        </w:rPr>
        <w:t xml:space="preserve"> Cultural industries programmes and </w:t>
      </w:r>
      <w:r w:rsidR="00A34BE2" w:rsidRPr="00377C5C">
        <w:rPr>
          <w:rFonts w:cs="Arial"/>
          <w:color w:val="000000"/>
        </w:rPr>
        <w:t xml:space="preserve">build understanding of the context of creative sector, the methods and theory of visual communication, the techniques and attitudes of problem solving and the history of art and. </w:t>
      </w:r>
      <w:r w:rsidR="00AB69FE" w:rsidRPr="00377C5C">
        <w:rPr>
          <w:rFonts w:cs="Arial"/>
          <w:color w:val="000000"/>
        </w:rPr>
        <w:t xml:space="preserve">They investigate the different fields in order to support the choice of programme to pursue. </w:t>
      </w:r>
      <w:r w:rsidR="00A34BE2" w:rsidRPr="00377C5C">
        <w:rPr>
          <w:rFonts w:cs="Arial"/>
          <w:color w:val="000000"/>
        </w:rPr>
        <w:t xml:space="preserve">They will be assessed using common project </w:t>
      </w:r>
      <w:r w:rsidR="007E4DE1" w:rsidRPr="00377C5C">
        <w:rPr>
          <w:rFonts w:cs="Arial"/>
          <w:color w:val="000000"/>
        </w:rPr>
        <w:t>case studies with customised tasks, specific to the programme of interest</w:t>
      </w:r>
      <w:r w:rsidR="00A34BE2" w:rsidRPr="00377C5C">
        <w:rPr>
          <w:rFonts w:cs="Arial"/>
          <w:color w:val="000000"/>
        </w:rPr>
        <w:t xml:space="preserve">. </w:t>
      </w:r>
    </w:p>
    <w:p w14:paraId="1D065D74" w14:textId="77777777" w:rsidR="006054E1" w:rsidRPr="00377C5C" w:rsidRDefault="006054E1" w:rsidP="004B74E7">
      <w:pPr>
        <w:rPr>
          <w:rFonts w:cs="Arial"/>
          <w:color w:val="000000"/>
        </w:rPr>
      </w:pPr>
    </w:p>
    <w:p w14:paraId="183BFF23" w14:textId="77777777" w:rsidR="005E08AA" w:rsidRPr="00377C5C" w:rsidRDefault="005E08AA" w:rsidP="005E08AA">
      <w:pPr>
        <w:rPr>
          <w:rFonts w:cs="Arial"/>
          <w:color w:val="000000"/>
          <w:lang w:val="en-US"/>
        </w:rPr>
      </w:pPr>
      <w:r w:rsidRPr="00377C5C">
        <w:rPr>
          <w:rFonts w:cs="Arial"/>
          <w:color w:val="000000"/>
          <w:lang w:val="en-US"/>
        </w:rPr>
        <w:t xml:space="preserve">The 10% assessment in </w:t>
      </w:r>
      <w:r w:rsidRPr="002A1AEC">
        <w:rPr>
          <w:rFonts w:cs="Arial"/>
          <w:color w:val="000000"/>
          <w:lang w:val="en-US"/>
        </w:rPr>
        <w:t>HA4301</w:t>
      </w:r>
      <w:r w:rsidR="0067388B" w:rsidRPr="002A1AEC">
        <w:rPr>
          <w:rFonts w:cs="Arial"/>
          <w:color w:val="000000"/>
          <w:lang w:val="en-US"/>
        </w:rPr>
        <w:t xml:space="preserve"> </w:t>
      </w:r>
      <w:r w:rsidR="0067388B" w:rsidRPr="002A1AEC">
        <w:rPr>
          <w:rFonts w:cs="Arial"/>
          <w:lang w:val="en-US"/>
        </w:rPr>
        <w:t>and HA4302</w:t>
      </w:r>
      <w:r w:rsidRPr="002A1AEC">
        <w:rPr>
          <w:rFonts w:cs="Arial"/>
          <w:lang w:val="en-US"/>
        </w:rPr>
        <w:t xml:space="preserve"> </w:t>
      </w:r>
      <w:r w:rsidRPr="002A1AEC">
        <w:rPr>
          <w:rFonts w:cs="Arial"/>
          <w:color w:val="000000"/>
          <w:lang w:val="en-US"/>
        </w:rPr>
        <w:t>is aimed</w:t>
      </w:r>
      <w:r w:rsidRPr="00377C5C">
        <w:rPr>
          <w:rFonts w:cs="Arial"/>
          <w:color w:val="000000"/>
          <w:lang w:val="en-US"/>
        </w:rPr>
        <w:t xml:space="preserve">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14:paraId="50B7ACF1" w14:textId="77777777" w:rsidR="006054E1" w:rsidRPr="00377C5C" w:rsidRDefault="006054E1" w:rsidP="004B74E7">
      <w:pPr>
        <w:rPr>
          <w:rFonts w:cs="Arial"/>
          <w:color w:val="000000"/>
        </w:rPr>
      </w:pPr>
    </w:p>
    <w:p w14:paraId="3172817A" w14:textId="59A7DCAC" w:rsidR="004041EC" w:rsidRPr="00377C5C" w:rsidRDefault="004041EC" w:rsidP="004B74E7">
      <w:pPr>
        <w:rPr>
          <w:rFonts w:cs="Arial"/>
          <w:color w:val="000000"/>
        </w:rPr>
      </w:pPr>
      <w:r w:rsidRPr="00377C5C">
        <w:rPr>
          <w:rFonts w:cs="Arial"/>
          <w:color w:val="000000"/>
        </w:rPr>
        <w:t>The Level 5</w:t>
      </w:r>
      <w:r w:rsidR="00A34BE2" w:rsidRPr="00377C5C">
        <w:rPr>
          <w:rFonts w:cs="Arial"/>
          <w:color w:val="000000"/>
        </w:rPr>
        <w:t xml:space="preserve"> modules</w:t>
      </w:r>
      <w:r w:rsidRPr="00377C5C">
        <w:rPr>
          <w:rFonts w:cs="Arial"/>
          <w:color w:val="000000"/>
        </w:rPr>
        <w:t>,</w:t>
      </w:r>
      <w:r w:rsidR="00A34BE2" w:rsidRPr="00377C5C">
        <w:rPr>
          <w:rFonts w:cs="Arial"/>
          <w:color w:val="000000"/>
        </w:rPr>
        <w:t xml:space="preserve"> </w:t>
      </w:r>
      <w:r w:rsidR="00A34BE2" w:rsidRPr="00377C5C">
        <w:rPr>
          <w:rFonts w:cs="Arial"/>
          <w:b/>
          <w:color w:val="000000"/>
        </w:rPr>
        <w:t>Customer mindfulness</w:t>
      </w:r>
      <w:r w:rsidR="00E12F06" w:rsidRPr="00377C5C">
        <w:rPr>
          <w:rFonts w:cs="Arial"/>
          <w:color w:val="000000"/>
        </w:rPr>
        <w:t xml:space="preserve"> (HA5304)</w:t>
      </w:r>
      <w:r w:rsidR="00A34BE2" w:rsidRPr="00377C5C">
        <w:rPr>
          <w:rFonts w:cs="Arial"/>
          <w:color w:val="000000"/>
        </w:rPr>
        <w:t xml:space="preserve">, </w:t>
      </w:r>
      <w:r w:rsidR="00B87775" w:rsidRPr="00377C5C">
        <w:rPr>
          <w:rFonts w:cs="Arial"/>
          <w:b/>
          <w:color w:val="000000"/>
        </w:rPr>
        <w:t xml:space="preserve">Creative </w:t>
      </w:r>
      <w:r w:rsidR="00A34BE2" w:rsidRPr="00377C5C">
        <w:rPr>
          <w:rFonts w:cs="Arial"/>
          <w:b/>
          <w:color w:val="000000"/>
        </w:rPr>
        <w:t>Project Management</w:t>
      </w:r>
      <w:r w:rsidR="00A34BE2" w:rsidRPr="00377C5C">
        <w:rPr>
          <w:rFonts w:cs="Arial"/>
          <w:color w:val="000000"/>
        </w:rPr>
        <w:t xml:space="preserve"> </w:t>
      </w:r>
      <w:r w:rsidR="00E12F06" w:rsidRPr="00377C5C">
        <w:rPr>
          <w:rFonts w:cs="Arial"/>
          <w:color w:val="000000"/>
        </w:rPr>
        <w:t xml:space="preserve">(HA5305) </w:t>
      </w:r>
      <w:r w:rsidR="00926312" w:rsidRPr="00377C5C">
        <w:rPr>
          <w:rFonts w:cs="Arial"/>
          <w:color w:val="000000"/>
        </w:rPr>
        <w:t xml:space="preserve">and </w:t>
      </w:r>
      <w:r w:rsidR="002A6112" w:rsidRPr="00377C5C">
        <w:rPr>
          <w:rFonts w:cs="Arial"/>
          <w:b/>
          <w:color w:val="000000"/>
        </w:rPr>
        <w:t>Live Case study</w:t>
      </w:r>
      <w:r w:rsidR="00926312" w:rsidRPr="00377C5C">
        <w:rPr>
          <w:rFonts w:cs="Arial"/>
          <w:color w:val="000000"/>
        </w:rPr>
        <w:t xml:space="preserve"> </w:t>
      </w:r>
      <w:r w:rsidR="00E12F06" w:rsidRPr="00377C5C">
        <w:rPr>
          <w:rFonts w:cs="Arial"/>
          <w:color w:val="000000"/>
        </w:rPr>
        <w:t xml:space="preserve">(HA5306) are shared with the two other programmes, but will have </w:t>
      </w:r>
      <w:r w:rsidR="00777985" w:rsidRPr="00377C5C">
        <w:rPr>
          <w:rFonts w:cs="Arial"/>
          <w:color w:val="000000"/>
        </w:rPr>
        <w:t xml:space="preserve">customised, </w:t>
      </w:r>
      <w:r w:rsidR="00E12F06" w:rsidRPr="00377C5C">
        <w:rPr>
          <w:rFonts w:cs="Arial"/>
          <w:color w:val="000000"/>
        </w:rPr>
        <w:t>course-specific assessment enabling students to demonstrate specialist skills and knowledge.</w:t>
      </w:r>
      <w:r w:rsidR="00926312" w:rsidRPr="00377C5C">
        <w:rPr>
          <w:rFonts w:cs="Arial"/>
          <w:color w:val="000000"/>
        </w:rPr>
        <w:t xml:space="preserve"> In the case of</w:t>
      </w:r>
      <w:r w:rsidRPr="00377C5C">
        <w:rPr>
          <w:rFonts w:cs="Arial"/>
          <w:color w:val="000000"/>
        </w:rPr>
        <w:t xml:space="preserve"> </w:t>
      </w:r>
      <w:r w:rsidR="00926312" w:rsidRPr="00377C5C">
        <w:rPr>
          <w:rFonts w:cs="Arial"/>
          <w:b/>
          <w:color w:val="000000"/>
        </w:rPr>
        <w:t>Customer Mindfulness</w:t>
      </w:r>
      <w:r w:rsidRPr="00377C5C">
        <w:rPr>
          <w:rFonts w:cs="Arial"/>
          <w:color w:val="000000"/>
        </w:rPr>
        <w:t>,</w:t>
      </w:r>
      <w:r w:rsidR="009B6C13" w:rsidRPr="00377C5C">
        <w:rPr>
          <w:rFonts w:cs="Arial"/>
          <w:color w:val="000000"/>
        </w:rPr>
        <w:t xml:space="preserve"> (HA5304),</w:t>
      </w:r>
      <w:r w:rsidR="00926312" w:rsidRPr="00377C5C">
        <w:rPr>
          <w:rFonts w:cs="Arial"/>
          <w:color w:val="000000"/>
        </w:rPr>
        <w:t xml:space="preserve"> the principles and practice of analysing users is fundamental and </w:t>
      </w:r>
      <w:r w:rsidR="00926312" w:rsidRPr="00CC1FD1">
        <w:rPr>
          <w:rFonts w:cs="Arial"/>
          <w:color w:val="000000"/>
        </w:rPr>
        <w:t>relevant for different types of user or audience.</w:t>
      </w:r>
      <w:r w:rsidR="00777985" w:rsidRPr="00CC1FD1">
        <w:rPr>
          <w:rFonts w:cs="Arial"/>
          <w:color w:val="000000"/>
        </w:rPr>
        <w:t xml:space="preserve"> Accordingly,</w:t>
      </w:r>
      <w:r w:rsidR="00926312" w:rsidRPr="00CC1FD1">
        <w:rPr>
          <w:rFonts w:cs="Arial"/>
          <w:color w:val="000000"/>
        </w:rPr>
        <w:t xml:space="preserve"> </w:t>
      </w:r>
      <w:r w:rsidR="00777985" w:rsidRPr="00CC1FD1">
        <w:rPr>
          <w:rFonts w:cs="Arial"/>
          <w:color w:val="000000"/>
        </w:rPr>
        <w:t>t</w:t>
      </w:r>
      <w:r w:rsidR="00926312" w:rsidRPr="00CC1FD1">
        <w:rPr>
          <w:rFonts w:cs="Arial"/>
          <w:color w:val="000000"/>
        </w:rPr>
        <w:t>he teaching will be common to all</w:t>
      </w:r>
      <w:r w:rsidR="0077084F" w:rsidRPr="00CC1FD1">
        <w:rPr>
          <w:rFonts w:cs="Arial"/>
          <w:color w:val="000000"/>
        </w:rPr>
        <w:t xml:space="preserve"> four</w:t>
      </w:r>
      <w:r w:rsidR="00926312" w:rsidRPr="00CC1FD1">
        <w:rPr>
          <w:rFonts w:cs="Arial"/>
          <w:color w:val="000000"/>
        </w:rPr>
        <w:t xml:space="preserve"> </w:t>
      </w:r>
      <w:r w:rsidR="00614538" w:rsidRPr="00CC1FD1">
        <w:rPr>
          <w:rFonts w:cs="Arial"/>
          <w:color w:val="000000"/>
        </w:rPr>
        <w:t>programme</w:t>
      </w:r>
      <w:r w:rsidR="00926312" w:rsidRPr="00CC1FD1">
        <w:rPr>
          <w:rFonts w:cs="Arial"/>
          <w:color w:val="000000"/>
        </w:rPr>
        <w:t xml:space="preserve">s. However, the assessment will be </w:t>
      </w:r>
      <w:r w:rsidR="00777985" w:rsidRPr="00CC1FD1">
        <w:rPr>
          <w:rFonts w:cs="Arial"/>
          <w:color w:val="000000"/>
        </w:rPr>
        <w:t>targeted at the particular users of the programme pathway</w:t>
      </w:r>
      <w:r w:rsidR="00B80D57" w:rsidRPr="00CC1FD1">
        <w:rPr>
          <w:rFonts w:cs="Arial"/>
          <w:color w:val="000000"/>
        </w:rPr>
        <w:t>,</w:t>
      </w:r>
      <w:r w:rsidR="00926312" w:rsidRPr="00CC1FD1">
        <w:rPr>
          <w:rFonts w:cs="Arial"/>
          <w:color w:val="000000"/>
        </w:rPr>
        <w:t xml:space="preserve"> </w:t>
      </w:r>
      <w:r w:rsidR="009466FE" w:rsidRPr="00CC1FD1">
        <w:rPr>
          <w:rFonts w:cs="Arial"/>
          <w:color w:val="000000"/>
        </w:rPr>
        <w:t xml:space="preserve">for Curation, Exhibition and Events students, the target will be the exhibition or event visitor, </w:t>
      </w:r>
      <w:r w:rsidR="00D57178" w:rsidRPr="00CC1FD1">
        <w:rPr>
          <w:rFonts w:cs="Arial"/>
          <w:color w:val="000000"/>
        </w:rPr>
        <w:t xml:space="preserve">for </w:t>
      </w:r>
      <w:r w:rsidR="009B6C13" w:rsidRPr="00CC1FD1">
        <w:rPr>
          <w:rFonts w:cs="Arial"/>
          <w:color w:val="000000"/>
        </w:rPr>
        <w:t xml:space="preserve">Design Marketing students the target consumer will be the website user, </w:t>
      </w:r>
      <w:r w:rsidR="009466FE" w:rsidRPr="00CC1FD1">
        <w:rPr>
          <w:rFonts w:cs="Arial"/>
          <w:color w:val="000000"/>
        </w:rPr>
        <w:t xml:space="preserve">and </w:t>
      </w:r>
      <w:r w:rsidR="009B6C13" w:rsidRPr="00CC1FD1">
        <w:rPr>
          <w:rFonts w:cs="Arial"/>
          <w:color w:val="000000"/>
        </w:rPr>
        <w:t xml:space="preserve">for </w:t>
      </w:r>
      <w:r w:rsidR="00926312" w:rsidRPr="00CC1FD1">
        <w:rPr>
          <w:rFonts w:cs="Arial"/>
          <w:color w:val="000000"/>
        </w:rPr>
        <w:t>Art Direction</w:t>
      </w:r>
      <w:r w:rsidR="00D57178" w:rsidRPr="00CC1FD1">
        <w:rPr>
          <w:rFonts w:cs="Arial"/>
          <w:color w:val="000000"/>
        </w:rPr>
        <w:t xml:space="preserve"> students</w:t>
      </w:r>
      <w:r w:rsidR="00926312" w:rsidRPr="00CC1FD1">
        <w:rPr>
          <w:rFonts w:cs="Arial"/>
          <w:color w:val="000000"/>
        </w:rPr>
        <w:t xml:space="preserve">, the target consumer will be the advert </w:t>
      </w:r>
      <w:r w:rsidR="007E4DE1" w:rsidRPr="00CC1FD1">
        <w:rPr>
          <w:rFonts w:cs="Arial"/>
          <w:color w:val="000000"/>
        </w:rPr>
        <w:t>viewer</w:t>
      </w:r>
      <w:r w:rsidR="009B6C13" w:rsidRPr="00CC1FD1">
        <w:rPr>
          <w:rFonts w:cs="Arial"/>
          <w:color w:val="000000"/>
        </w:rPr>
        <w:t xml:space="preserve"> or business client</w:t>
      </w:r>
      <w:r w:rsidR="0077084F" w:rsidRPr="00CC1FD1">
        <w:rPr>
          <w:rFonts w:cs="Arial"/>
          <w:color w:val="000000"/>
        </w:rPr>
        <w:t xml:space="preserve">, </w:t>
      </w:r>
      <w:bookmarkStart w:id="4" w:name="_Hlk42517624"/>
      <w:r w:rsidR="0077084F" w:rsidRPr="00CC1FD1">
        <w:rPr>
          <w:rFonts w:cs="Arial"/>
          <w:color w:val="000000"/>
        </w:rPr>
        <w:t>and for Fashion Promotion and Communication students the target will be the fashion consumer</w:t>
      </w:r>
      <w:bookmarkEnd w:id="4"/>
      <w:r w:rsidR="009466FE" w:rsidRPr="00CC1FD1">
        <w:rPr>
          <w:rFonts w:cs="Arial"/>
          <w:color w:val="000000"/>
        </w:rPr>
        <w:t xml:space="preserve">. </w:t>
      </w:r>
      <w:r w:rsidR="00D57178" w:rsidRPr="00CC1FD1">
        <w:rPr>
          <w:rFonts w:cs="Arial"/>
          <w:color w:val="000000"/>
        </w:rPr>
        <w:t xml:space="preserve">In this way, </w:t>
      </w:r>
      <w:r w:rsidR="00926312" w:rsidRPr="00CC1FD1">
        <w:rPr>
          <w:rFonts w:cs="Arial"/>
          <w:color w:val="000000"/>
        </w:rPr>
        <w:t xml:space="preserve">the content is common </w:t>
      </w:r>
      <w:r w:rsidR="00D57178" w:rsidRPr="00CC1FD1">
        <w:rPr>
          <w:rFonts w:cs="Arial"/>
          <w:color w:val="000000"/>
        </w:rPr>
        <w:t xml:space="preserve">while </w:t>
      </w:r>
      <w:r w:rsidR="00926312" w:rsidRPr="00CC1FD1">
        <w:rPr>
          <w:rFonts w:cs="Arial"/>
          <w:color w:val="000000"/>
        </w:rPr>
        <w:t xml:space="preserve">the </w:t>
      </w:r>
      <w:r w:rsidR="00B80D57" w:rsidRPr="00CC1FD1">
        <w:rPr>
          <w:rFonts w:cs="Arial"/>
          <w:color w:val="000000"/>
        </w:rPr>
        <w:t xml:space="preserve">subject matter of the </w:t>
      </w:r>
      <w:r w:rsidR="00926312" w:rsidRPr="00CC1FD1">
        <w:rPr>
          <w:rFonts w:cs="Arial"/>
          <w:color w:val="000000"/>
        </w:rPr>
        <w:t>assessment</w:t>
      </w:r>
      <w:r w:rsidR="00153DA2" w:rsidRPr="00CC1FD1">
        <w:rPr>
          <w:rFonts w:cs="Arial"/>
          <w:color w:val="000000"/>
        </w:rPr>
        <w:t xml:space="preserve"> is customised in order to</w:t>
      </w:r>
      <w:r w:rsidR="00926312" w:rsidRPr="00CC1FD1">
        <w:rPr>
          <w:rFonts w:cs="Arial"/>
          <w:color w:val="000000"/>
        </w:rPr>
        <w:t xml:space="preserve"> </w:t>
      </w:r>
      <w:r w:rsidR="00D57178" w:rsidRPr="00CC1FD1">
        <w:rPr>
          <w:rFonts w:cs="Arial"/>
          <w:color w:val="000000"/>
        </w:rPr>
        <w:t xml:space="preserve">draw on the different areas of focus </w:t>
      </w:r>
      <w:r w:rsidR="007E4DE1" w:rsidRPr="00CC1FD1">
        <w:rPr>
          <w:rFonts w:cs="Arial"/>
          <w:color w:val="000000"/>
        </w:rPr>
        <w:t>for each of</w:t>
      </w:r>
      <w:r w:rsidR="00D57178" w:rsidRPr="00CC1FD1">
        <w:rPr>
          <w:rFonts w:cs="Arial"/>
          <w:color w:val="000000"/>
        </w:rPr>
        <w:t xml:space="preserve"> the </w:t>
      </w:r>
      <w:bookmarkStart w:id="5" w:name="_Hlk42517652"/>
      <w:r w:rsidR="0077084F" w:rsidRPr="00CC1FD1">
        <w:rPr>
          <w:rFonts w:cs="Arial"/>
          <w:color w:val="000000"/>
        </w:rPr>
        <w:t>four</w:t>
      </w:r>
      <w:bookmarkEnd w:id="5"/>
      <w:r w:rsidR="00D57178" w:rsidRPr="00CC1FD1">
        <w:rPr>
          <w:rFonts w:cs="Arial"/>
          <w:color w:val="000000"/>
        </w:rPr>
        <w:t xml:space="preserve"> programmes,</w:t>
      </w:r>
      <w:r w:rsidR="00926312" w:rsidRPr="00CC1FD1">
        <w:rPr>
          <w:rFonts w:cs="Arial"/>
          <w:color w:val="000000"/>
        </w:rPr>
        <w:t xml:space="preserve"> </w:t>
      </w:r>
      <w:r w:rsidR="00B80D57" w:rsidRPr="00CC1FD1">
        <w:rPr>
          <w:rFonts w:cs="Arial"/>
          <w:color w:val="000000"/>
        </w:rPr>
        <w:t xml:space="preserve">and </w:t>
      </w:r>
      <w:r w:rsidR="00926312" w:rsidRPr="00CC1FD1">
        <w:rPr>
          <w:rFonts w:cs="Arial"/>
          <w:color w:val="000000"/>
        </w:rPr>
        <w:t xml:space="preserve">students from each </w:t>
      </w:r>
      <w:r w:rsidR="00614538" w:rsidRPr="00CC1FD1">
        <w:rPr>
          <w:rFonts w:cs="Arial"/>
          <w:color w:val="000000"/>
        </w:rPr>
        <w:t>programme</w:t>
      </w:r>
      <w:r w:rsidR="00926312" w:rsidRPr="00CC1FD1">
        <w:rPr>
          <w:rFonts w:cs="Arial"/>
          <w:color w:val="000000"/>
        </w:rPr>
        <w:t xml:space="preserve"> mak</w:t>
      </w:r>
      <w:r w:rsidR="00B80D57" w:rsidRPr="00CC1FD1">
        <w:rPr>
          <w:rFonts w:cs="Arial"/>
          <w:color w:val="000000"/>
        </w:rPr>
        <w:t>e</w:t>
      </w:r>
      <w:r w:rsidR="00926312" w:rsidRPr="00CC1FD1">
        <w:rPr>
          <w:rFonts w:cs="Arial"/>
          <w:color w:val="000000"/>
        </w:rPr>
        <w:t xml:space="preserve"> up the </w:t>
      </w:r>
      <w:r w:rsidR="00D57178" w:rsidRPr="00CC1FD1">
        <w:rPr>
          <w:rFonts w:cs="Arial"/>
          <w:color w:val="000000"/>
        </w:rPr>
        <w:t xml:space="preserve">combined </w:t>
      </w:r>
      <w:r w:rsidR="00926312" w:rsidRPr="00CC1FD1">
        <w:rPr>
          <w:rFonts w:cs="Arial"/>
          <w:color w:val="000000"/>
        </w:rPr>
        <w:t>project team. This will</w:t>
      </w:r>
      <w:r w:rsidR="00926312" w:rsidRPr="00377C5C">
        <w:rPr>
          <w:rFonts w:cs="Arial"/>
          <w:color w:val="000000"/>
        </w:rPr>
        <w:t xml:space="preserve"> allow students to apply their particular specialism to the project</w:t>
      </w:r>
      <w:r w:rsidR="00D57178" w:rsidRPr="00377C5C">
        <w:rPr>
          <w:rFonts w:cs="Arial"/>
          <w:color w:val="000000"/>
        </w:rPr>
        <w:t>,</w:t>
      </w:r>
      <w:r w:rsidR="00926312" w:rsidRPr="00377C5C">
        <w:rPr>
          <w:rFonts w:cs="Arial"/>
          <w:color w:val="000000"/>
        </w:rPr>
        <w:t xml:space="preserve"> as well as experience working in different teams with people of different skills – an essential feature of creative project management. The </w:t>
      </w:r>
      <w:r w:rsidR="002A6112" w:rsidRPr="00377C5C">
        <w:rPr>
          <w:rFonts w:cs="Arial"/>
          <w:b/>
          <w:color w:val="000000"/>
        </w:rPr>
        <w:t>Live Case Study</w:t>
      </w:r>
      <w:r w:rsidR="00926312" w:rsidRPr="00377C5C">
        <w:rPr>
          <w:rFonts w:cs="Arial"/>
          <w:color w:val="000000"/>
        </w:rPr>
        <w:t xml:space="preserve"> </w:t>
      </w:r>
      <w:r w:rsidR="009466FE" w:rsidRPr="00377C5C">
        <w:rPr>
          <w:rFonts w:cs="Arial"/>
          <w:color w:val="000000"/>
        </w:rPr>
        <w:t xml:space="preserve">(HA5306) </w:t>
      </w:r>
      <w:r w:rsidR="00926312" w:rsidRPr="00377C5C">
        <w:rPr>
          <w:rFonts w:cs="Arial"/>
          <w:color w:val="000000"/>
        </w:rPr>
        <w:t xml:space="preserve">module will have some common sessions at the start of the module before students in </w:t>
      </w:r>
      <w:r w:rsidRPr="00377C5C">
        <w:rPr>
          <w:rFonts w:cs="Arial"/>
          <w:color w:val="000000"/>
        </w:rPr>
        <w:t xml:space="preserve">the different </w:t>
      </w:r>
      <w:r w:rsidR="00614538" w:rsidRPr="00377C5C">
        <w:rPr>
          <w:rFonts w:cs="Arial"/>
          <w:color w:val="000000"/>
        </w:rPr>
        <w:t>programme</w:t>
      </w:r>
      <w:r w:rsidRPr="00377C5C">
        <w:rPr>
          <w:rFonts w:cs="Arial"/>
          <w:color w:val="000000"/>
        </w:rPr>
        <w:t xml:space="preserve">s are linked to a company or project that has a project or challenge that is specific to their </w:t>
      </w:r>
      <w:r w:rsidR="008F379E" w:rsidRPr="00377C5C">
        <w:rPr>
          <w:rFonts w:cs="Arial"/>
          <w:color w:val="000000"/>
        </w:rPr>
        <w:t xml:space="preserve">particular </w:t>
      </w:r>
      <w:r w:rsidR="00614538" w:rsidRPr="00377C5C">
        <w:rPr>
          <w:rFonts w:cs="Arial"/>
          <w:color w:val="000000"/>
        </w:rPr>
        <w:t>programme</w:t>
      </w:r>
      <w:r w:rsidRPr="00377C5C">
        <w:rPr>
          <w:rFonts w:cs="Arial"/>
          <w:color w:val="000000"/>
        </w:rPr>
        <w:t xml:space="preserve">. </w:t>
      </w:r>
      <w:r w:rsidR="00863D91" w:rsidRPr="00377C5C">
        <w:rPr>
          <w:rFonts w:cs="Arial"/>
          <w:color w:val="000000"/>
        </w:rPr>
        <w:t xml:space="preserve">The programme specific module, </w:t>
      </w:r>
      <w:r w:rsidR="009466FE" w:rsidRPr="00377C5C">
        <w:rPr>
          <w:rFonts w:cs="Arial"/>
          <w:b/>
          <w:color w:val="000000"/>
        </w:rPr>
        <w:t>Curation, Exhibition and Events (2)</w:t>
      </w:r>
      <w:r w:rsidR="009466FE" w:rsidRPr="00377C5C">
        <w:rPr>
          <w:rFonts w:cs="Arial"/>
          <w:color w:val="000000"/>
        </w:rPr>
        <w:t xml:space="preserve"> (HA5303</w:t>
      </w:r>
      <w:r w:rsidR="009B6C13" w:rsidRPr="00377C5C">
        <w:rPr>
          <w:rFonts w:cs="Arial"/>
          <w:color w:val="000000"/>
        </w:rPr>
        <w:t xml:space="preserve">) </w:t>
      </w:r>
      <w:r w:rsidR="00864D3E" w:rsidRPr="00377C5C">
        <w:rPr>
          <w:rFonts w:cs="Arial"/>
          <w:color w:val="000000"/>
        </w:rPr>
        <w:t xml:space="preserve">builds students understanding of the role of </w:t>
      </w:r>
      <w:r w:rsidR="008A6D70" w:rsidRPr="00377C5C">
        <w:rPr>
          <w:rFonts w:cs="Arial"/>
          <w:color w:val="000000"/>
        </w:rPr>
        <w:t>an</w:t>
      </w:r>
      <w:r w:rsidR="00864D3E" w:rsidRPr="00377C5C">
        <w:rPr>
          <w:rFonts w:cs="Arial"/>
          <w:color w:val="000000"/>
        </w:rPr>
        <w:t xml:space="preserve"> </w:t>
      </w:r>
      <w:r w:rsidR="009466FE" w:rsidRPr="00377C5C">
        <w:rPr>
          <w:rFonts w:cs="Arial"/>
          <w:color w:val="000000"/>
        </w:rPr>
        <w:t xml:space="preserve">exhibitions and events organiser </w:t>
      </w:r>
      <w:r w:rsidR="00B80D57" w:rsidRPr="00377C5C">
        <w:rPr>
          <w:rFonts w:cs="Arial"/>
          <w:color w:val="000000"/>
        </w:rPr>
        <w:t xml:space="preserve">and will be assessed using projects designed </w:t>
      </w:r>
      <w:r w:rsidR="00B80D57" w:rsidRPr="00377C5C">
        <w:rPr>
          <w:rFonts w:cs="Arial"/>
          <w:color w:val="000000"/>
        </w:rPr>
        <w:lastRenderedPageBreak/>
        <w:t>to evaluate students</w:t>
      </w:r>
      <w:r w:rsidR="00DC67DA" w:rsidRPr="00377C5C">
        <w:rPr>
          <w:rFonts w:cs="Arial"/>
          <w:color w:val="000000"/>
        </w:rPr>
        <w:t>’</w:t>
      </w:r>
      <w:r w:rsidR="00B80D57" w:rsidRPr="00377C5C">
        <w:rPr>
          <w:rFonts w:cs="Arial"/>
          <w:color w:val="000000"/>
        </w:rPr>
        <w:t xml:space="preserve"> understanding of the knowledge and practices involved in </w:t>
      </w:r>
      <w:r w:rsidR="009466FE" w:rsidRPr="00377C5C">
        <w:rPr>
          <w:rFonts w:cs="Arial"/>
          <w:color w:val="000000"/>
        </w:rPr>
        <w:t xml:space="preserve">designing and delivering curated exhibitions and events. </w:t>
      </w:r>
      <w:r w:rsidR="00B80D57" w:rsidRPr="00377C5C">
        <w:rPr>
          <w:rFonts w:cs="Arial"/>
          <w:color w:val="000000"/>
        </w:rPr>
        <w:t xml:space="preserve">  </w:t>
      </w:r>
      <w:r w:rsidR="00864D3E" w:rsidRPr="00377C5C">
        <w:rPr>
          <w:rFonts w:cs="Arial"/>
          <w:color w:val="000000"/>
        </w:rPr>
        <w:t xml:space="preserve"> </w:t>
      </w:r>
      <w:r w:rsidR="00B80D57" w:rsidRPr="00377C5C">
        <w:rPr>
          <w:rFonts w:cs="Arial"/>
          <w:color w:val="000000"/>
        </w:rPr>
        <w:t xml:space="preserve"> </w:t>
      </w:r>
    </w:p>
    <w:p w14:paraId="10DDFCB1" w14:textId="77777777" w:rsidR="001F7F29" w:rsidRPr="00377C5C" w:rsidRDefault="001F7F29" w:rsidP="001F7F29">
      <w:pPr>
        <w:rPr>
          <w:rFonts w:cs="Arial"/>
          <w:color w:val="000000"/>
        </w:rPr>
      </w:pPr>
    </w:p>
    <w:p w14:paraId="67CFE8B5" w14:textId="5829DE0B" w:rsidR="001F7F29" w:rsidRPr="00377C5C" w:rsidRDefault="001F7F29" w:rsidP="001F7F29">
      <w:pPr>
        <w:rPr>
          <w:rFonts w:cs="Arial"/>
          <w:color w:val="000000"/>
        </w:rPr>
      </w:pPr>
      <w:r w:rsidRPr="00377C5C">
        <w:rPr>
          <w:rFonts w:cs="Arial"/>
          <w:color w:val="000000"/>
        </w:rPr>
        <w:t>Students will be working collaboratively sometimes on grouped tasks. In these instances the mark awarded will be individualized as the piece of assessment is a reflective blog that documents their work.</w:t>
      </w:r>
      <w:r w:rsidR="0077084F">
        <w:rPr>
          <w:rFonts w:cs="Arial"/>
          <w:color w:val="000000"/>
        </w:rPr>
        <w:t xml:space="preserve">  </w:t>
      </w:r>
      <w:r w:rsidRPr="00377C5C">
        <w:rPr>
          <w:rFonts w:cs="Arial"/>
          <w:color w:val="000000"/>
        </w:rPr>
        <w:t>Where there is a group mark students will diarise what they did (in the appendix) or in the case of a presentation each student will participate and be awarded an individual mark</w:t>
      </w:r>
    </w:p>
    <w:p w14:paraId="2E1F5B12" w14:textId="77777777" w:rsidR="00A34BE2" w:rsidRPr="00377C5C" w:rsidRDefault="00A34BE2" w:rsidP="004B74E7">
      <w:pPr>
        <w:rPr>
          <w:rFonts w:cs="Arial"/>
          <w:color w:val="000000"/>
        </w:rPr>
      </w:pPr>
    </w:p>
    <w:p w14:paraId="03F589EC" w14:textId="17C999D0" w:rsidR="007E4DE1" w:rsidRPr="00377C5C" w:rsidRDefault="007E4DE1" w:rsidP="007E4DE1">
      <w:pPr>
        <w:rPr>
          <w:rFonts w:cs="Arial"/>
          <w:color w:val="000000"/>
        </w:rPr>
      </w:pPr>
      <w:r w:rsidRPr="00377C5C">
        <w:rPr>
          <w:rFonts w:cs="Arial"/>
          <w:color w:val="000000"/>
        </w:rPr>
        <w:t>At</w:t>
      </w:r>
      <w:r w:rsidR="00864D3E" w:rsidRPr="00377C5C">
        <w:rPr>
          <w:rFonts w:cs="Arial"/>
          <w:color w:val="000000"/>
        </w:rPr>
        <w:t xml:space="preserve"> </w:t>
      </w:r>
      <w:r w:rsidR="004041EC" w:rsidRPr="00377C5C">
        <w:rPr>
          <w:rFonts w:cs="Arial"/>
          <w:color w:val="000000"/>
        </w:rPr>
        <w:t>Level 6</w:t>
      </w:r>
      <w:r w:rsidRPr="00377C5C">
        <w:rPr>
          <w:rFonts w:cs="Arial"/>
          <w:color w:val="000000"/>
        </w:rPr>
        <w:t xml:space="preserve">, </w:t>
      </w:r>
      <w:r w:rsidR="00742448" w:rsidRPr="00377C5C">
        <w:rPr>
          <w:rFonts w:cs="Arial"/>
          <w:color w:val="000000"/>
        </w:rPr>
        <w:t xml:space="preserve">the programme specific module </w:t>
      </w:r>
      <w:r w:rsidR="009466FE" w:rsidRPr="00377C5C">
        <w:rPr>
          <w:rFonts w:cs="Arial"/>
          <w:b/>
          <w:color w:val="000000"/>
        </w:rPr>
        <w:t>Curation, Exhibition and Events (2)</w:t>
      </w:r>
      <w:r w:rsidR="00742448" w:rsidRPr="00377C5C">
        <w:rPr>
          <w:rFonts w:cs="Arial"/>
          <w:b/>
          <w:color w:val="000000"/>
        </w:rPr>
        <w:t xml:space="preserve"> </w:t>
      </w:r>
      <w:r w:rsidR="009466FE" w:rsidRPr="00377C5C">
        <w:rPr>
          <w:rFonts w:cs="Arial"/>
          <w:color w:val="000000"/>
        </w:rPr>
        <w:t>(HA6303</w:t>
      </w:r>
      <w:r w:rsidR="00742448" w:rsidRPr="00377C5C">
        <w:rPr>
          <w:rFonts w:cs="Arial"/>
          <w:color w:val="000000"/>
        </w:rPr>
        <w:t xml:space="preserve">) deepens students’ understanding </w:t>
      </w:r>
      <w:r w:rsidR="009B6C13" w:rsidRPr="00377C5C">
        <w:rPr>
          <w:rFonts w:cs="Arial"/>
          <w:color w:val="000000"/>
        </w:rPr>
        <w:t xml:space="preserve">of the role and practices of </w:t>
      </w:r>
      <w:r w:rsidR="009466FE" w:rsidRPr="00377C5C">
        <w:rPr>
          <w:rFonts w:cs="Arial"/>
          <w:color w:val="000000"/>
        </w:rPr>
        <w:t xml:space="preserve">an exhibition and events organiser </w:t>
      </w:r>
      <w:r w:rsidR="009B6C13" w:rsidRPr="00377C5C">
        <w:rPr>
          <w:rFonts w:cs="Arial"/>
          <w:color w:val="000000"/>
        </w:rPr>
        <w:t xml:space="preserve">introduced in </w:t>
      </w:r>
      <w:r w:rsidR="009466FE" w:rsidRPr="00377C5C">
        <w:rPr>
          <w:rFonts w:cs="Arial"/>
          <w:b/>
          <w:color w:val="000000"/>
        </w:rPr>
        <w:t>Curation, Exhibition and Events (1)</w:t>
      </w:r>
      <w:r w:rsidR="009466FE" w:rsidRPr="00377C5C">
        <w:rPr>
          <w:rFonts w:cs="Arial"/>
          <w:color w:val="000000"/>
        </w:rPr>
        <w:t xml:space="preserve"> (HA5303</w:t>
      </w:r>
      <w:r w:rsidR="009B6C13" w:rsidRPr="00377C5C">
        <w:rPr>
          <w:rFonts w:cs="Arial"/>
          <w:color w:val="000000"/>
        </w:rPr>
        <w:t xml:space="preserve">). </w:t>
      </w:r>
      <w:r w:rsidR="009466FE" w:rsidRPr="00377C5C">
        <w:rPr>
          <w:rFonts w:cs="Arial"/>
          <w:color w:val="000000"/>
        </w:rPr>
        <w:t xml:space="preserve"> It will focus on developing skills and understanding of the design and delivery of a</w:t>
      </w:r>
      <w:r w:rsidR="006D7C5D" w:rsidRPr="00377C5C">
        <w:rPr>
          <w:rFonts w:cs="Arial"/>
          <w:color w:val="000000"/>
        </w:rPr>
        <w:t xml:space="preserve"> small</w:t>
      </w:r>
      <w:r w:rsidR="009466FE" w:rsidRPr="00377C5C">
        <w:rPr>
          <w:rFonts w:cs="Arial"/>
          <w:color w:val="000000"/>
        </w:rPr>
        <w:t xml:space="preserve"> digital </w:t>
      </w:r>
      <w:r w:rsidR="006D7C5D" w:rsidRPr="00377C5C">
        <w:rPr>
          <w:rFonts w:cs="Arial"/>
          <w:color w:val="000000"/>
        </w:rPr>
        <w:t xml:space="preserve">&amp; physical </w:t>
      </w:r>
      <w:r w:rsidR="009466FE" w:rsidRPr="00377C5C">
        <w:rPr>
          <w:rFonts w:cs="Arial"/>
          <w:color w:val="000000"/>
        </w:rPr>
        <w:t xml:space="preserve">exhibition by transferring the activity to that of a </w:t>
      </w:r>
      <w:r w:rsidR="000D0F23" w:rsidRPr="00377C5C">
        <w:rPr>
          <w:rFonts w:cs="Arial"/>
          <w:color w:val="000000"/>
        </w:rPr>
        <w:t xml:space="preserve">fully-realised, branded and marketed </w:t>
      </w:r>
      <w:r w:rsidR="009466FE" w:rsidRPr="00377C5C">
        <w:rPr>
          <w:rFonts w:cs="Arial"/>
          <w:color w:val="000000"/>
        </w:rPr>
        <w:t>physical</w:t>
      </w:r>
      <w:r w:rsidR="000D0F23" w:rsidRPr="00377C5C">
        <w:rPr>
          <w:rFonts w:cs="Arial"/>
          <w:color w:val="000000"/>
        </w:rPr>
        <w:t xml:space="preserve"> &amp; digital</w:t>
      </w:r>
      <w:r w:rsidR="009466FE" w:rsidRPr="00377C5C">
        <w:rPr>
          <w:rFonts w:cs="Arial"/>
          <w:color w:val="000000"/>
        </w:rPr>
        <w:t xml:space="preserve"> one. </w:t>
      </w:r>
      <w:r w:rsidR="00742448" w:rsidRPr="00377C5C">
        <w:rPr>
          <w:rFonts w:cs="Arial"/>
          <w:color w:val="000000"/>
        </w:rPr>
        <w:t xml:space="preserve">The module on </w:t>
      </w:r>
      <w:r w:rsidR="004041EC" w:rsidRPr="00377C5C">
        <w:rPr>
          <w:rFonts w:cs="Arial"/>
          <w:b/>
          <w:color w:val="000000"/>
        </w:rPr>
        <w:t xml:space="preserve">Culturepreneurship </w:t>
      </w:r>
      <w:r w:rsidR="004041EC" w:rsidRPr="00377C5C">
        <w:rPr>
          <w:rFonts w:cs="Arial"/>
          <w:color w:val="000000"/>
        </w:rPr>
        <w:t xml:space="preserve">is </w:t>
      </w:r>
      <w:r w:rsidRPr="00377C5C">
        <w:rPr>
          <w:rFonts w:cs="Arial"/>
          <w:color w:val="000000"/>
        </w:rPr>
        <w:t>shared by</w:t>
      </w:r>
      <w:r w:rsidR="004041EC" w:rsidRPr="00377C5C">
        <w:rPr>
          <w:rFonts w:cs="Arial"/>
          <w:color w:val="000000"/>
        </w:rPr>
        <w:t xml:space="preserve"> </w:t>
      </w:r>
      <w:r w:rsidR="004041EC" w:rsidRPr="00CC1FD1">
        <w:rPr>
          <w:rFonts w:cs="Arial"/>
          <w:color w:val="000000"/>
        </w:rPr>
        <w:t xml:space="preserve">the </w:t>
      </w:r>
      <w:bookmarkStart w:id="6" w:name="_Hlk42517819"/>
      <w:r w:rsidR="0077084F" w:rsidRPr="00CC1FD1">
        <w:rPr>
          <w:rFonts w:cs="Arial"/>
          <w:color w:val="000000"/>
        </w:rPr>
        <w:t>four</w:t>
      </w:r>
      <w:bookmarkEnd w:id="6"/>
      <w:r w:rsidR="004041EC" w:rsidRPr="00CC1FD1">
        <w:rPr>
          <w:rFonts w:cs="Arial"/>
          <w:color w:val="000000"/>
        </w:rPr>
        <w:t xml:space="preserve"> BA</w:t>
      </w:r>
      <w:r w:rsidR="004041EC" w:rsidRPr="00377C5C">
        <w:rPr>
          <w:rFonts w:cs="Arial"/>
          <w:color w:val="000000"/>
        </w:rPr>
        <w:t xml:space="preserve"> (Hons) Creative and Cultural Industries </w:t>
      </w:r>
      <w:r w:rsidR="00614538" w:rsidRPr="00377C5C">
        <w:rPr>
          <w:rFonts w:cs="Arial"/>
          <w:color w:val="000000"/>
        </w:rPr>
        <w:t>programme</w:t>
      </w:r>
      <w:r w:rsidR="004041EC" w:rsidRPr="00377C5C">
        <w:rPr>
          <w:rFonts w:cs="Arial"/>
          <w:color w:val="000000"/>
        </w:rPr>
        <w:t>s. T</w:t>
      </w:r>
      <w:r w:rsidR="00EB31AA" w:rsidRPr="00377C5C">
        <w:rPr>
          <w:rFonts w:cs="Arial"/>
          <w:color w:val="000000"/>
        </w:rPr>
        <w:t xml:space="preserve">he content for intrapreneurship </w:t>
      </w:r>
      <w:r w:rsidR="00F85166" w:rsidRPr="00377C5C">
        <w:rPr>
          <w:rFonts w:cs="Arial"/>
          <w:color w:val="000000"/>
        </w:rPr>
        <w:t>(internal ente</w:t>
      </w:r>
      <w:r w:rsidR="00B80D57" w:rsidRPr="00377C5C">
        <w:rPr>
          <w:rFonts w:cs="Arial"/>
          <w:color w:val="000000"/>
        </w:rPr>
        <w:t>r</w:t>
      </w:r>
      <w:r w:rsidR="00F85166" w:rsidRPr="00377C5C">
        <w:rPr>
          <w:rFonts w:cs="Arial"/>
          <w:color w:val="000000"/>
        </w:rPr>
        <w:t xml:space="preserve">prise) </w:t>
      </w:r>
      <w:r w:rsidR="00EB31AA" w:rsidRPr="00377C5C">
        <w:rPr>
          <w:rFonts w:cs="Arial"/>
          <w:color w:val="000000"/>
        </w:rPr>
        <w:t>and</w:t>
      </w:r>
      <w:r w:rsidR="004041EC" w:rsidRPr="00377C5C">
        <w:rPr>
          <w:rFonts w:cs="Arial"/>
          <w:color w:val="000000"/>
        </w:rPr>
        <w:t xml:space="preserve"> of enterprise development and planning is relevant and applicable for all creative ente</w:t>
      </w:r>
      <w:r w:rsidR="00026E8E" w:rsidRPr="00377C5C">
        <w:rPr>
          <w:rFonts w:cs="Arial"/>
          <w:color w:val="000000"/>
        </w:rPr>
        <w:t>rprise challenges and contexts.</w:t>
      </w:r>
      <w:r w:rsidRPr="00377C5C">
        <w:rPr>
          <w:rFonts w:cs="Arial"/>
          <w:color w:val="000000"/>
        </w:rPr>
        <w:t xml:space="preserve"> </w:t>
      </w:r>
      <w:r w:rsidR="00864D3E" w:rsidRPr="00377C5C">
        <w:rPr>
          <w:rFonts w:cs="Arial"/>
          <w:color w:val="000000"/>
        </w:rPr>
        <w:t>The Capstone assessment</w:t>
      </w:r>
      <w:r w:rsidR="00742448" w:rsidRPr="00377C5C">
        <w:rPr>
          <w:rFonts w:cs="Arial"/>
          <w:color w:val="000000"/>
        </w:rPr>
        <w:t>,</w:t>
      </w:r>
      <w:r w:rsidR="00864D3E" w:rsidRPr="00377C5C">
        <w:rPr>
          <w:rFonts w:cs="Arial"/>
          <w:color w:val="000000"/>
        </w:rPr>
        <w:t xml:space="preserve"> </w:t>
      </w:r>
      <w:r w:rsidR="00864D3E" w:rsidRPr="00377C5C">
        <w:rPr>
          <w:rFonts w:cs="Arial"/>
          <w:b/>
          <w:color w:val="000000"/>
        </w:rPr>
        <w:t xml:space="preserve">The Major Project </w:t>
      </w:r>
      <w:r w:rsidR="00864D3E" w:rsidRPr="00377C5C">
        <w:rPr>
          <w:rFonts w:cs="Arial"/>
          <w:color w:val="000000"/>
        </w:rPr>
        <w:t>(HA6305)</w:t>
      </w:r>
      <w:r w:rsidRPr="00377C5C">
        <w:rPr>
          <w:rFonts w:cs="Arial"/>
          <w:color w:val="000000"/>
        </w:rPr>
        <w:t xml:space="preserve"> </w:t>
      </w:r>
      <w:r w:rsidR="00742448" w:rsidRPr="00377C5C">
        <w:rPr>
          <w:rFonts w:cs="Arial"/>
          <w:color w:val="000000"/>
        </w:rPr>
        <w:t xml:space="preserve">will have </w:t>
      </w:r>
      <w:r w:rsidRPr="00377C5C">
        <w:rPr>
          <w:rFonts w:cs="Arial"/>
          <w:color w:val="000000"/>
        </w:rPr>
        <w:t xml:space="preserve">shared </w:t>
      </w:r>
      <w:r w:rsidR="00742448" w:rsidRPr="00377C5C">
        <w:rPr>
          <w:rFonts w:cs="Arial"/>
          <w:color w:val="000000"/>
        </w:rPr>
        <w:t>research and report writing sessions but will be mainly delivered through 1</w:t>
      </w:r>
      <w:r w:rsidR="00026E8E" w:rsidRPr="00377C5C">
        <w:rPr>
          <w:rFonts w:cs="Arial"/>
          <w:color w:val="000000"/>
        </w:rPr>
        <w:t>-</w:t>
      </w:r>
      <w:r w:rsidR="00742448" w:rsidRPr="00377C5C">
        <w:rPr>
          <w:rFonts w:cs="Arial"/>
          <w:color w:val="000000"/>
        </w:rPr>
        <w:t>2</w:t>
      </w:r>
      <w:r w:rsidR="00026E8E" w:rsidRPr="00377C5C">
        <w:rPr>
          <w:rFonts w:cs="Arial"/>
          <w:color w:val="000000"/>
        </w:rPr>
        <w:t>-</w:t>
      </w:r>
      <w:r w:rsidR="00742448" w:rsidRPr="00377C5C">
        <w:rPr>
          <w:rFonts w:cs="Arial"/>
          <w:color w:val="000000"/>
        </w:rPr>
        <w:t>1 sessions that discuss the specific lines</w:t>
      </w:r>
      <w:r w:rsidR="00CB6BC4" w:rsidRPr="00377C5C">
        <w:rPr>
          <w:rFonts w:cs="Arial"/>
          <w:color w:val="000000"/>
        </w:rPr>
        <w:t xml:space="preserve"> </w:t>
      </w:r>
      <w:r w:rsidR="00742448" w:rsidRPr="00377C5C">
        <w:rPr>
          <w:rFonts w:cs="Arial"/>
          <w:color w:val="000000"/>
        </w:rPr>
        <w:t xml:space="preserve">of enquiry and work carried out by the student. </w:t>
      </w:r>
      <w:r w:rsidR="00026E8E" w:rsidRPr="00377C5C">
        <w:rPr>
          <w:rFonts w:cs="Arial"/>
          <w:color w:val="000000"/>
        </w:rPr>
        <w:t xml:space="preserve">This module is the </w:t>
      </w:r>
      <w:r w:rsidR="00864D3E" w:rsidRPr="00377C5C">
        <w:rPr>
          <w:rFonts w:cs="Arial"/>
          <w:color w:val="000000"/>
        </w:rPr>
        <w:t xml:space="preserve">opportunity to develop and express the </w:t>
      </w:r>
      <w:r w:rsidR="00742448" w:rsidRPr="00377C5C">
        <w:rPr>
          <w:rFonts w:cs="Arial"/>
          <w:color w:val="000000"/>
        </w:rPr>
        <w:t xml:space="preserve">student’s </w:t>
      </w:r>
      <w:r w:rsidR="00864D3E" w:rsidRPr="00377C5C">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377C5C">
        <w:rPr>
          <w:rFonts w:cs="Arial"/>
          <w:color w:val="000000"/>
        </w:rPr>
        <w:t xml:space="preserve">by </w:t>
      </w:r>
      <w:r w:rsidR="009466FE" w:rsidRPr="00377C5C">
        <w:rPr>
          <w:rFonts w:cs="Arial"/>
          <w:color w:val="000000"/>
        </w:rPr>
        <w:t xml:space="preserve">the field of curation, exhibition and event management </w:t>
      </w:r>
      <w:r w:rsidRPr="00377C5C">
        <w:rPr>
          <w:rFonts w:cs="Arial"/>
          <w:color w:val="000000"/>
        </w:rPr>
        <w:t xml:space="preserve">and assessed through a substantial written project outcome and presentation supported by a reflective log. </w:t>
      </w:r>
    </w:p>
    <w:p w14:paraId="7DB8E80A" w14:textId="77777777" w:rsidR="00C4712F" w:rsidRPr="00377C5C" w:rsidRDefault="00C4712F" w:rsidP="006938A0">
      <w:pPr>
        <w:pStyle w:val="Heading4"/>
        <w:rPr>
          <w:rFonts w:cs="Arial"/>
          <w:color w:val="000000"/>
          <w:szCs w:val="22"/>
        </w:rPr>
      </w:pPr>
      <w:r w:rsidRPr="00377C5C">
        <w:rPr>
          <w:rFonts w:cs="Arial"/>
          <w:color w:val="000000"/>
          <w:szCs w:val="22"/>
        </w:rPr>
        <w:t>Modes of assessment include</w:t>
      </w:r>
      <w:r w:rsidR="001175F4" w:rsidRPr="00377C5C">
        <w:rPr>
          <w:rFonts w:cs="Arial"/>
          <w:color w:val="000000"/>
          <w:szCs w:val="22"/>
        </w:rPr>
        <w:t>:</w:t>
      </w:r>
    </w:p>
    <w:p w14:paraId="39AAC883" w14:textId="77777777" w:rsidR="00C4712F" w:rsidRPr="00377C5C" w:rsidRDefault="00C4712F" w:rsidP="004B74E7">
      <w:pPr>
        <w:rPr>
          <w:rFonts w:cs="Arial"/>
          <w:color w:val="000000"/>
        </w:rPr>
      </w:pPr>
    </w:p>
    <w:p w14:paraId="67DB0D3F" w14:textId="77777777" w:rsidR="007E4DE1" w:rsidRPr="00377C5C" w:rsidRDefault="007E4DE1" w:rsidP="007E4DE1">
      <w:pPr>
        <w:numPr>
          <w:ilvl w:val="0"/>
          <w:numId w:val="27"/>
        </w:numPr>
        <w:rPr>
          <w:rFonts w:cs="Arial"/>
          <w:color w:val="000000"/>
        </w:rPr>
      </w:pPr>
      <w:r w:rsidRPr="00377C5C">
        <w:rPr>
          <w:rFonts w:cs="Arial"/>
          <w:b/>
          <w:color w:val="000000"/>
        </w:rPr>
        <w:t xml:space="preserve">Research Portfolio </w:t>
      </w:r>
      <w:r w:rsidRPr="00377C5C">
        <w:rPr>
          <w:rFonts w:cs="Arial"/>
          <w:color w:val="000000"/>
        </w:rPr>
        <w:t xml:space="preserve">- this a combined assessment bringing together many of the modes listed below to create a coherent whole which allows students to show their readiness for the portfolio based competencies necessary for working in </w:t>
      </w:r>
      <w:r w:rsidR="00CB16A8" w:rsidRPr="00377C5C">
        <w:rPr>
          <w:rFonts w:cs="Arial"/>
          <w:color w:val="000000"/>
        </w:rPr>
        <w:t xml:space="preserve">the field of </w:t>
      </w:r>
      <w:r w:rsidR="009466FE" w:rsidRPr="00377C5C">
        <w:rPr>
          <w:rFonts w:cs="Arial"/>
          <w:color w:val="000000"/>
        </w:rPr>
        <w:t xml:space="preserve">curated exhibitions and events </w:t>
      </w:r>
      <w:r w:rsidRPr="00377C5C">
        <w:rPr>
          <w:rFonts w:cs="Arial"/>
          <w:color w:val="000000"/>
        </w:rPr>
        <w:t xml:space="preserve">and the </w:t>
      </w:r>
      <w:r w:rsidR="009466FE" w:rsidRPr="00377C5C">
        <w:rPr>
          <w:rFonts w:cs="Arial"/>
          <w:color w:val="000000"/>
        </w:rPr>
        <w:t xml:space="preserve">wider </w:t>
      </w:r>
      <w:r w:rsidRPr="00377C5C">
        <w:rPr>
          <w:rFonts w:cs="Arial"/>
          <w:color w:val="000000"/>
        </w:rPr>
        <w:t>Creative and Cultural Industries.</w:t>
      </w:r>
    </w:p>
    <w:p w14:paraId="59982AE9" w14:textId="77777777" w:rsidR="00C4712F" w:rsidRPr="00377C5C" w:rsidRDefault="00C4712F" w:rsidP="007C3B2A">
      <w:pPr>
        <w:numPr>
          <w:ilvl w:val="0"/>
          <w:numId w:val="27"/>
        </w:numPr>
        <w:rPr>
          <w:rFonts w:cs="Arial"/>
          <w:color w:val="000000"/>
        </w:rPr>
      </w:pPr>
      <w:r w:rsidRPr="00377C5C">
        <w:rPr>
          <w:rFonts w:cs="Arial"/>
          <w:b/>
          <w:color w:val="000000"/>
        </w:rPr>
        <w:t>Reflective Log</w:t>
      </w:r>
      <w:r w:rsidRPr="00377C5C">
        <w:rPr>
          <w:rFonts w:cs="Arial"/>
          <w:color w:val="000000"/>
        </w:rPr>
        <w:t xml:space="preserve"> </w:t>
      </w:r>
      <w:r w:rsidR="00163231" w:rsidRPr="00377C5C">
        <w:rPr>
          <w:rFonts w:cs="Arial"/>
          <w:color w:val="000000"/>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3DB3249B" w14:textId="77777777" w:rsidR="00163231" w:rsidRPr="00377C5C" w:rsidRDefault="00163231" w:rsidP="007C3B2A">
      <w:pPr>
        <w:numPr>
          <w:ilvl w:val="0"/>
          <w:numId w:val="27"/>
        </w:numPr>
        <w:rPr>
          <w:rFonts w:cs="Arial"/>
          <w:color w:val="000000"/>
        </w:rPr>
      </w:pPr>
      <w:r w:rsidRPr="00377C5C">
        <w:rPr>
          <w:rFonts w:cs="Arial"/>
          <w:b/>
          <w:color w:val="000000"/>
        </w:rPr>
        <w:t>Projects outcomes</w:t>
      </w:r>
      <w:r w:rsidRPr="00377C5C">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377C5C">
        <w:rPr>
          <w:rFonts w:cs="Arial"/>
          <w:color w:val="000000"/>
        </w:rPr>
        <w:t xml:space="preserve"> e.g. presentations, reports, research logs etc.</w:t>
      </w:r>
      <w:r w:rsidRPr="00377C5C">
        <w:rPr>
          <w:rFonts w:cs="Arial"/>
          <w:color w:val="000000"/>
        </w:rPr>
        <w:t xml:space="preserve"> </w:t>
      </w:r>
    </w:p>
    <w:p w14:paraId="1C9020BB" w14:textId="77777777" w:rsidR="00163231" w:rsidRPr="00377C5C" w:rsidRDefault="007E4DE1" w:rsidP="007C3B2A">
      <w:pPr>
        <w:numPr>
          <w:ilvl w:val="0"/>
          <w:numId w:val="27"/>
        </w:numPr>
        <w:rPr>
          <w:rFonts w:cs="Arial"/>
          <w:color w:val="000000"/>
        </w:rPr>
      </w:pPr>
      <w:r w:rsidRPr="00377C5C">
        <w:rPr>
          <w:rFonts w:cs="Arial"/>
          <w:b/>
          <w:color w:val="000000"/>
        </w:rPr>
        <w:t xml:space="preserve">Oral </w:t>
      </w:r>
      <w:r w:rsidR="00163231" w:rsidRPr="00377C5C">
        <w:rPr>
          <w:rFonts w:cs="Arial"/>
          <w:b/>
          <w:color w:val="000000"/>
        </w:rPr>
        <w:t xml:space="preserve">Presentations </w:t>
      </w:r>
      <w:r w:rsidR="00163231" w:rsidRPr="00377C5C">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377C5C">
        <w:rPr>
          <w:rFonts w:cs="Arial"/>
          <w:color w:val="000000"/>
        </w:rPr>
        <w:t xml:space="preserve">sary in the role of </w:t>
      </w:r>
      <w:r w:rsidR="009466FE" w:rsidRPr="00377C5C">
        <w:rPr>
          <w:rFonts w:cs="Arial"/>
          <w:color w:val="000000"/>
        </w:rPr>
        <w:t>exhibitions organiser</w:t>
      </w:r>
      <w:r w:rsidR="00163231" w:rsidRPr="00377C5C">
        <w:rPr>
          <w:rFonts w:cs="Arial"/>
          <w:color w:val="000000"/>
        </w:rPr>
        <w:t>.</w:t>
      </w:r>
    </w:p>
    <w:p w14:paraId="60447847" w14:textId="77777777" w:rsidR="00163231" w:rsidRPr="00377C5C" w:rsidRDefault="00163231" w:rsidP="007C3B2A">
      <w:pPr>
        <w:numPr>
          <w:ilvl w:val="0"/>
          <w:numId w:val="27"/>
        </w:numPr>
        <w:rPr>
          <w:rFonts w:cs="Arial"/>
          <w:color w:val="000000"/>
        </w:rPr>
      </w:pPr>
      <w:r w:rsidRPr="00377C5C">
        <w:rPr>
          <w:rFonts w:cs="Arial"/>
          <w:b/>
          <w:color w:val="000000"/>
        </w:rPr>
        <w:t>Written report</w:t>
      </w:r>
      <w:r w:rsidR="007E4DE1" w:rsidRPr="00377C5C">
        <w:rPr>
          <w:rFonts w:cs="Arial"/>
          <w:b/>
          <w:color w:val="000000"/>
        </w:rPr>
        <w:t>/</w:t>
      </w:r>
      <w:r w:rsidRPr="00377C5C">
        <w:rPr>
          <w:rFonts w:cs="Arial"/>
          <w:b/>
          <w:color w:val="000000"/>
        </w:rPr>
        <w:t>essays</w:t>
      </w:r>
      <w:r w:rsidRPr="00377C5C">
        <w:rPr>
          <w:rFonts w:cs="Arial"/>
          <w:color w:val="000000"/>
        </w:rPr>
        <w:t xml:space="preserve"> – these will be used to examine level of understating of theoretical aspects of advertising and audience communication</w:t>
      </w:r>
      <w:r w:rsidR="00430BBA" w:rsidRPr="00377C5C">
        <w:rPr>
          <w:rFonts w:cs="Arial"/>
          <w:color w:val="000000"/>
        </w:rPr>
        <w:t xml:space="preserve"> and wi</w:t>
      </w:r>
      <w:r w:rsidRPr="00377C5C">
        <w:rPr>
          <w:rFonts w:cs="Arial"/>
          <w:color w:val="000000"/>
        </w:rPr>
        <w:t>ll usually include evidence drawn from either observation of real practice or from secondary sources</w:t>
      </w:r>
      <w:r w:rsidR="00430BBA" w:rsidRPr="00377C5C">
        <w:rPr>
          <w:rFonts w:cs="Arial"/>
          <w:color w:val="000000"/>
        </w:rPr>
        <w:t xml:space="preserve"> drawing inferences from available empirical evidence.</w:t>
      </w:r>
    </w:p>
    <w:p w14:paraId="3DC72D89" w14:textId="77777777" w:rsidR="00430BBA" w:rsidRPr="00377C5C" w:rsidRDefault="00430BBA" w:rsidP="007C3B2A">
      <w:pPr>
        <w:numPr>
          <w:ilvl w:val="0"/>
          <w:numId w:val="27"/>
        </w:numPr>
        <w:rPr>
          <w:rFonts w:cs="Arial"/>
          <w:color w:val="000000"/>
        </w:rPr>
      </w:pPr>
      <w:r w:rsidRPr="00377C5C">
        <w:rPr>
          <w:rFonts w:cs="Arial"/>
          <w:b/>
          <w:color w:val="000000"/>
        </w:rPr>
        <w:t>Business or marketing plans</w:t>
      </w:r>
      <w:r w:rsidRPr="00377C5C">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1D2AB045" w14:textId="77777777" w:rsidR="00430BBA" w:rsidRPr="00377C5C" w:rsidRDefault="00430BBA" w:rsidP="005618B5">
      <w:pPr>
        <w:numPr>
          <w:ilvl w:val="0"/>
          <w:numId w:val="27"/>
        </w:numPr>
        <w:rPr>
          <w:rFonts w:cs="Arial"/>
          <w:color w:val="000000"/>
        </w:rPr>
      </w:pPr>
      <w:r w:rsidRPr="00377C5C">
        <w:rPr>
          <w:rFonts w:cs="Arial"/>
          <w:b/>
          <w:color w:val="000000"/>
        </w:rPr>
        <w:lastRenderedPageBreak/>
        <w:t xml:space="preserve">Major Project </w:t>
      </w:r>
      <w:r w:rsidRPr="00377C5C">
        <w:rPr>
          <w:rFonts w:cs="Arial"/>
          <w:color w:val="000000"/>
        </w:rPr>
        <w:t xml:space="preserve">– this self-initiated </w:t>
      </w:r>
      <w:r w:rsidR="005618B5" w:rsidRPr="00377C5C">
        <w:rPr>
          <w:rFonts w:cs="Arial"/>
          <w:color w:val="000000"/>
        </w:rPr>
        <w:t xml:space="preserve">capstone </w:t>
      </w:r>
      <w:r w:rsidRPr="00377C5C">
        <w:rPr>
          <w:rFonts w:cs="Arial"/>
          <w:color w:val="000000"/>
        </w:rPr>
        <w:t xml:space="preserve">project </w:t>
      </w:r>
      <w:r w:rsidR="005618B5" w:rsidRPr="00377C5C">
        <w:rPr>
          <w:rFonts w:cs="Arial"/>
          <w:color w:val="000000"/>
        </w:rPr>
        <w:t xml:space="preserve">is </w:t>
      </w:r>
      <w:r w:rsidRPr="00377C5C">
        <w:rPr>
          <w:rFonts w:cs="Arial"/>
          <w:color w:val="000000"/>
        </w:rPr>
        <w:t>designed to</w:t>
      </w:r>
      <w:r w:rsidR="005618B5" w:rsidRPr="00377C5C">
        <w:rPr>
          <w:rFonts w:cs="Arial"/>
          <w:color w:val="000000"/>
        </w:rPr>
        <w:t xml:space="preserve"> allow students to show the depth and breadth of their skillset, </w:t>
      </w:r>
      <w:r w:rsidRPr="00377C5C">
        <w:rPr>
          <w:rFonts w:cs="Arial"/>
          <w:color w:val="000000"/>
        </w:rPr>
        <w:t>summaris</w:t>
      </w:r>
      <w:r w:rsidR="005618B5" w:rsidRPr="00377C5C">
        <w:rPr>
          <w:rFonts w:cs="Arial"/>
          <w:color w:val="000000"/>
        </w:rPr>
        <w:t>ing</w:t>
      </w:r>
      <w:r w:rsidRPr="00377C5C">
        <w:rPr>
          <w:rFonts w:cs="Arial"/>
          <w:color w:val="000000"/>
        </w:rPr>
        <w:t xml:space="preserve"> and synthesis</w:t>
      </w:r>
      <w:r w:rsidR="005618B5" w:rsidRPr="00377C5C">
        <w:rPr>
          <w:rFonts w:cs="Arial"/>
          <w:color w:val="000000"/>
        </w:rPr>
        <w:t>ing</w:t>
      </w:r>
      <w:r w:rsidRPr="00377C5C">
        <w:rPr>
          <w:rFonts w:cs="Arial"/>
          <w:color w:val="000000"/>
        </w:rPr>
        <w:t xml:space="preserve"> understa</w:t>
      </w:r>
      <w:r w:rsidR="005618B5" w:rsidRPr="00377C5C">
        <w:rPr>
          <w:rFonts w:cs="Arial"/>
          <w:color w:val="000000"/>
        </w:rPr>
        <w:t>nd</w:t>
      </w:r>
      <w:r w:rsidRPr="00377C5C">
        <w:rPr>
          <w:rFonts w:cs="Arial"/>
          <w:color w:val="000000"/>
        </w:rPr>
        <w:t xml:space="preserve">ing and skills built over the </w:t>
      </w:r>
      <w:r w:rsidR="00614538" w:rsidRPr="00377C5C">
        <w:rPr>
          <w:rFonts w:cs="Arial"/>
          <w:color w:val="000000"/>
        </w:rPr>
        <w:t>programme</w:t>
      </w:r>
      <w:r w:rsidRPr="00377C5C">
        <w:rPr>
          <w:rFonts w:cs="Arial"/>
          <w:color w:val="000000"/>
        </w:rPr>
        <w:t>. It will be informed by research, contain a blueprint that could be actioned and include a reflection on the development of their creative self.</w:t>
      </w:r>
    </w:p>
    <w:p w14:paraId="09B91632" w14:textId="2C1E868C" w:rsidR="005618B5" w:rsidRPr="00377C5C" w:rsidRDefault="005618B5" w:rsidP="00EA7581">
      <w:pPr>
        <w:numPr>
          <w:ilvl w:val="0"/>
          <w:numId w:val="27"/>
        </w:numPr>
        <w:rPr>
          <w:rFonts w:cs="Arial"/>
          <w:color w:val="000000"/>
        </w:rPr>
      </w:pPr>
      <w:r w:rsidRPr="00377C5C">
        <w:rPr>
          <w:rFonts w:cs="Arial"/>
          <w:b/>
          <w:color w:val="000000"/>
        </w:rPr>
        <w:t>Personal Development Plan</w:t>
      </w:r>
      <w:r w:rsidRPr="00377C5C">
        <w:rPr>
          <w:rFonts w:cs="Arial"/>
          <w:color w:val="000000"/>
        </w:rPr>
        <w:t xml:space="preserve"> – supported by</w:t>
      </w:r>
      <w:r w:rsidR="00175ACF" w:rsidRPr="00377C5C">
        <w:rPr>
          <w:rFonts w:cs="Arial"/>
          <w:color w:val="000000"/>
        </w:rPr>
        <w:t xml:space="preserve"> </w:t>
      </w:r>
      <w:r w:rsidR="00EA7581">
        <w:rPr>
          <w:rFonts w:cs="Arial"/>
          <w:color w:val="000000"/>
        </w:rPr>
        <w:t xml:space="preserve">different </w:t>
      </w:r>
      <w:r w:rsidR="00EA7581" w:rsidRPr="00CC1FD1">
        <w:rPr>
          <w:rFonts w:cs="Arial"/>
          <w:color w:val="000000"/>
        </w:rPr>
        <w:t>modules</w:t>
      </w:r>
      <w:r w:rsidR="0077084F" w:rsidRPr="00CC1FD1">
        <w:rPr>
          <w:rFonts w:cs="Arial"/>
          <w:color w:val="000000"/>
        </w:rPr>
        <w:t xml:space="preserve"> and</w:t>
      </w:r>
      <w:r w:rsidR="00EA7581" w:rsidRPr="00CC1FD1">
        <w:rPr>
          <w:rFonts w:cs="Arial"/>
          <w:color w:val="000000"/>
        </w:rPr>
        <w:t xml:space="preserve"> Careers</w:t>
      </w:r>
      <w:r w:rsidR="00EA7581" w:rsidRPr="00EA7581">
        <w:rPr>
          <w:rFonts w:cs="Arial"/>
          <w:color w:val="000000"/>
        </w:rPr>
        <w:t xml:space="preserve"> and Employability Services</w:t>
      </w:r>
      <w:r w:rsidRPr="00377C5C">
        <w:rPr>
          <w:rFonts w:cs="Arial"/>
          <w:color w:val="000000"/>
        </w:rPr>
        <w:t xml:space="preserve">, this allows the student to create a professional CV, digital profile and website in order to futureproof their </w:t>
      </w:r>
      <w:r w:rsidR="00742448" w:rsidRPr="00377C5C">
        <w:rPr>
          <w:rFonts w:cs="Arial"/>
          <w:color w:val="000000"/>
        </w:rPr>
        <w:t>‘</w:t>
      </w:r>
      <w:r w:rsidRPr="00377C5C">
        <w:rPr>
          <w:rFonts w:cs="Arial"/>
          <w:color w:val="000000"/>
        </w:rPr>
        <w:t>outduction</w:t>
      </w:r>
      <w:r w:rsidR="00742448" w:rsidRPr="00377C5C">
        <w:rPr>
          <w:rFonts w:cs="Arial"/>
          <w:color w:val="000000"/>
        </w:rPr>
        <w:t>’</w:t>
      </w:r>
      <w:r w:rsidRPr="00377C5C">
        <w:rPr>
          <w:rFonts w:cs="Arial"/>
          <w:color w:val="000000"/>
        </w:rPr>
        <w:t>. Although not explicitly assessed in one module, it displays professionalism, one of the programme’s core values (see assessment rubric</w:t>
      </w:r>
      <w:r w:rsidR="002C63E3" w:rsidRPr="00377C5C">
        <w:rPr>
          <w:rFonts w:cs="Arial"/>
          <w:color w:val="000000"/>
        </w:rPr>
        <w:t xml:space="preserve"> in section 5</w:t>
      </w:r>
      <w:r w:rsidRPr="00377C5C">
        <w:rPr>
          <w:rFonts w:cs="Arial"/>
          <w:color w:val="000000"/>
        </w:rPr>
        <w:t>).</w:t>
      </w:r>
    </w:p>
    <w:p w14:paraId="1C952873" w14:textId="77777777" w:rsidR="004B74E7" w:rsidRPr="00377C5C" w:rsidRDefault="004B74E7" w:rsidP="00742448">
      <w:pPr>
        <w:pStyle w:val="Heading3"/>
        <w:numPr>
          <w:ilvl w:val="0"/>
          <w:numId w:val="44"/>
        </w:numPr>
        <w:rPr>
          <w:rFonts w:cs="Arial"/>
          <w:color w:val="000000"/>
          <w:szCs w:val="22"/>
        </w:rPr>
      </w:pPr>
      <w:r w:rsidRPr="00377C5C">
        <w:rPr>
          <w:rFonts w:cs="Arial"/>
          <w:color w:val="000000"/>
          <w:szCs w:val="22"/>
        </w:rPr>
        <w:t>Learning and Teaching</w:t>
      </w:r>
    </w:p>
    <w:p w14:paraId="213D84AB" w14:textId="77777777" w:rsidR="0079438D" w:rsidRPr="00377C5C" w:rsidRDefault="0079438D" w:rsidP="004B74E7">
      <w:pPr>
        <w:rPr>
          <w:rFonts w:cs="Arial"/>
          <w:color w:val="000000"/>
        </w:rPr>
      </w:pPr>
      <w:r w:rsidRPr="00377C5C">
        <w:rPr>
          <w:rFonts w:cs="Arial"/>
          <w:color w:val="000000"/>
        </w:rPr>
        <w:t>Learning and teach</w:t>
      </w:r>
      <w:r w:rsidR="002922C9" w:rsidRPr="00377C5C">
        <w:rPr>
          <w:rFonts w:cs="Arial"/>
          <w:color w:val="000000"/>
        </w:rPr>
        <w:t xml:space="preserve">ing follows the principles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377C5C">
        <w:rPr>
          <w:rFonts w:cs="Arial"/>
          <w:color w:val="000000"/>
        </w:rPr>
        <w:t>text</w:t>
      </w:r>
      <w:r w:rsidRPr="00377C5C">
        <w:rPr>
          <w:rFonts w:cs="Arial"/>
          <w:color w:val="000000"/>
        </w:rPr>
        <w:t xml:space="preserve">book or manual. </w:t>
      </w:r>
      <w:r w:rsidR="008A7254" w:rsidRPr="00377C5C">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14:paraId="50175323" w14:textId="77777777" w:rsidR="0079438D" w:rsidRPr="00377C5C" w:rsidRDefault="0079438D" w:rsidP="006938A0">
      <w:pPr>
        <w:pStyle w:val="Heading4"/>
        <w:rPr>
          <w:rFonts w:cs="Arial"/>
          <w:color w:val="000000"/>
          <w:szCs w:val="22"/>
        </w:rPr>
      </w:pPr>
      <w:r w:rsidRPr="00377C5C">
        <w:rPr>
          <w:rFonts w:cs="Arial"/>
          <w:color w:val="000000"/>
          <w:szCs w:val="22"/>
        </w:rPr>
        <w:t xml:space="preserve">This </w:t>
      </w:r>
      <w:r w:rsidR="006F2D08" w:rsidRPr="00377C5C">
        <w:rPr>
          <w:rFonts w:cs="Arial"/>
          <w:color w:val="000000"/>
          <w:szCs w:val="22"/>
        </w:rPr>
        <w:t>includes</w:t>
      </w:r>
      <w:r w:rsidRPr="00377C5C">
        <w:rPr>
          <w:rFonts w:cs="Arial"/>
          <w:color w:val="000000"/>
          <w:szCs w:val="22"/>
        </w:rPr>
        <w:t>;</w:t>
      </w:r>
    </w:p>
    <w:p w14:paraId="29DD3657"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Briefings</w:t>
      </w:r>
      <w:r w:rsidRPr="00377C5C">
        <w:rPr>
          <w:rFonts w:cs="Arial"/>
          <w:color w:val="000000"/>
        </w:rPr>
        <w:t xml:space="preserve"> </w:t>
      </w:r>
      <w:r w:rsidR="00075B1E" w:rsidRPr="00377C5C">
        <w:rPr>
          <w:rFonts w:cs="Arial"/>
          <w:color w:val="000000"/>
        </w:rPr>
        <w:t>-</w:t>
      </w:r>
      <w:r w:rsidRPr="00377C5C">
        <w:rPr>
          <w:rFonts w:cs="Arial"/>
          <w:color w:val="000000"/>
        </w:rPr>
        <w:t xml:space="preserve"> The briefing is central to the project and will involve tutor-led or business led explanation of the specifics of the project, its theme, scope, objectives, timing and outcomes. They are key</w:t>
      </w:r>
      <w:r w:rsidR="0079438D" w:rsidRPr="00377C5C">
        <w:rPr>
          <w:rFonts w:cs="Arial"/>
          <w:color w:val="000000"/>
        </w:rPr>
        <w:t xml:space="preserve"> for the discussion, analysis and evaluation of the project brief, research and insight gathering into the ‘theme’ or objective and subsequent problem finding for problem solving.</w:t>
      </w:r>
      <w:r w:rsidR="008A7254" w:rsidRPr="00377C5C">
        <w:rPr>
          <w:rFonts w:cs="Arial"/>
          <w:color w:val="000000"/>
        </w:rPr>
        <w:t xml:space="preserve"> This enables students to reflect on assessment criteria individually and in PAL scenarios.</w:t>
      </w:r>
    </w:p>
    <w:p w14:paraId="267A6C2B" w14:textId="77777777" w:rsidR="0079438D" w:rsidRPr="00377C5C" w:rsidRDefault="00075B1E" w:rsidP="00DC67DA">
      <w:pPr>
        <w:numPr>
          <w:ilvl w:val="0"/>
          <w:numId w:val="30"/>
        </w:numPr>
        <w:rPr>
          <w:rFonts w:cs="Arial"/>
          <w:color w:val="000000"/>
        </w:rPr>
      </w:pPr>
      <w:r w:rsidRPr="00377C5C">
        <w:rPr>
          <w:rFonts w:cs="Arial"/>
          <w:b/>
          <w:color w:val="000000"/>
        </w:rPr>
        <w:t>Tool and Strategy Demonstrations</w:t>
      </w:r>
      <w:r w:rsidRPr="00377C5C">
        <w:rPr>
          <w:rFonts w:cs="Arial"/>
          <w:color w:val="000000"/>
        </w:rPr>
        <w:t xml:space="preserve"> for concept and idea generation and the </w:t>
      </w:r>
      <w:r w:rsidR="0079438D" w:rsidRPr="00377C5C">
        <w:rPr>
          <w:rFonts w:cs="Arial"/>
          <w:color w:val="000000"/>
        </w:rPr>
        <w:t>teaching of communication and presentation tools and techniques</w:t>
      </w:r>
      <w:r w:rsidR="00862519" w:rsidRPr="00377C5C">
        <w:rPr>
          <w:rFonts w:cs="Arial"/>
          <w:color w:val="000000"/>
        </w:rPr>
        <w:t>, for example what a project report is and how to write one</w:t>
      </w:r>
      <w:r w:rsidR="0051081C" w:rsidRPr="00377C5C">
        <w:rPr>
          <w:rFonts w:cs="Arial"/>
          <w:color w:val="000000"/>
        </w:rPr>
        <w:t>.</w:t>
      </w:r>
    </w:p>
    <w:p w14:paraId="419468D1" w14:textId="77777777" w:rsidR="0079438D" w:rsidRPr="00377C5C" w:rsidRDefault="007C3B2A" w:rsidP="00DC67DA">
      <w:pPr>
        <w:numPr>
          <w:ilvl w:val="0"/>
          <w:numId w:val="30"/>
        </w:numPr>
        <w:rPr>
          <w:rFonts w:cs="Arial"/>
          <w:color w:val="000000"/>
        </w:rPr>
      </w:pPr>
      <w:r w:rsidRPr="00377C5C">
        <w:rPr>
          <w:rFonts w:cs="Arial"/>
          <w:b/>
          <w:color w:val="000000"/>
        </w:rPr>
        <w:t>Technical workshops</w:t>
      </w:r>
      <w:r w:rsidRPr="00377C5C">
        <w:rPr>
          <w:rFonts w:cs="Arial"/>
          <w:color w:val="000000"/>
        </w:rPr>
        <w:t xml:space="preserve"> - This often involves the first introduction to a process, technique or equipment not previously experienced to a group of students. </w:t>
      </w:r>
      <w:r w:rsidR="00075B1E" w:rsidRPr="00377C5C">
        <w:rPr>
          <w:rFonts w:cs="Arial"/>
          <w:color w:val="000000"/>
        </w:rPr>
        <w:t xml:space="preserve">It encompasses the teaching of tools for design and prototyping. </w:t>
      </w:r>
      <w:r w:rsidRPr="00377C5C">
        <w:rPr>
          <w:rFonts w:cs="Arial"/>
          <w:color w:val="000000"/>
        </w:rPr>
        <w:t xml:space="preserve">It is intended to make students aware of the potential and characteristics of equipment and skills. It is not intended that every student will </w:t>
      </w:r>
      <w:r w:rsidRPr="00377C5C">
        <w:rPr>
          <w:rFonts w:cs="Arial"/>
          <w:color w:val="000000"/>
          <w:lang w:eastAsia="ja-JP"/>
        </w:rPr>
        <w:t>necessarily</w:t>
      </w:r>
      <w:r w:rsidRPr="00377C5C">
        <w:rPr>
          <w:rFonts w:cs="Arial"/>
          <w:color w:val="000000"/>
        </w:rPr>
        <w:t xml:space="preserve"> go on to learn and apply the skills or knowledge. Students will then work independently to master the software or process asking for support from technicians when needed.</w:t>
      </w:r>
      <w:r w:rsidR="008A7254" w:rsidRPr="00377C5C">
        <w:rPr>
          <w:rFonts w:cs="Arial"/>
          <w:color w:val="000000"/>
        </w:rPr>
        <w:t xml:space="preserve"> Use of self-paced online skills tutorials. </w:t>
      </w:r>
    </w:p>
    <w:p w14:paraId="7585E06E" w14:textId="77777777" w:rsidR="000D0F23" w:rsidRPr="00377C5C" w:rsidRDefault="000D0F23" w:rsidP="00AB4195">
      <w:pPr>
        <w:numPr>
          <w:ilvl w:val="0"/>
          <w:numId w:val="30"/>
        </w:numPr>
        <w:rPr>
          <w:rFonts w:cs="Arial"/>
          <w:color w:val="000000"/>
        </w:rPr>
      </w:pPr>
      <w:r w:rsidRPr="00377C5C">
        <w:rPr>
          <w:rFonts w:cs="Arial"/>
          <w:b/>
          <w:color w:val="000000"/>
        </w:rPr>
        <w:t xml:space="preserve">Hacks </w:t>
      </w:r>
      <w:r w:rsidRPr="00377C5C">
        <w:rPr>
          <w:rFonts w:cs="Arial"/>
          <w:color w:val="000000"/>
        </w:rPr>
        <w:t>– rapid prototyping sessions that are guided by a brief or problem provided by an either an external business or individual, or by a KSA faculty member of student.</w:t>
      </w:r>
    </w:p>
    <w:p w14:paraId="2BFFD93E" w14:textId="77777777" w:rsidR="007C3B2A" w:rsidRPr="00377C5C" w:rsidRDefault="008A7254" w:rsidP="00DC67DA">
      <w:pPr>
        <w:numPr>
          <w:ilvl w:val="0"/>
          <w:numId w:val="30"/>
        </w:numPr>
        <w:rPr>
          <w:rFonts w:cs="Arial"/>
          <w:color w:val="000000"/>
          <w:lang w:eastAsia="ja-JP"/>
        </w:rPr>
      </w:pPr>
      <w:r w:rsidRPr="00377C5C">
        <w:rPr>
          <w:rFonts w:cs="Arial"/>
          <w:b/>
          <w:color w:val="000000"/>
        </w:rPr>
        <w:t>Site</w:t>
      </w:r>
      <w:r w:rsidR="007C3B2A" w:rsidRPr="00377C5C">
        <w:rPr>
          <w:rFonts w:cs="Arial"/>
          <w:b/>
          <w:color w:val="000000"/>
        </w:rPr>
        <w:t xml:space="preserve"> Visits</w:t>
      </w:r>
      <w:r w:rsidR="007C3B2A" w:rsidRPr="00377C5C">
        <w:rPr>
          <w:rFonts w:cs="Arial"/>
          <w:color w:val="000000"/>
        </w:rPr>
        <w:t xml:space="preserve"> - By definition, a study visit will involve traveling to strategic venues of interest that may vary from visits to </w:t>
      </w:r>
      <w:r w:rsidR="007C3B2A" w:rsidRPr="00377C5C">
        <w:rPr>
          <w:rFonts w:cs="Arial"/>
          <w:color w:val="000000"/>
          <w:lang w:eastAsia="ja-JP"/>
        </w:rPr>
        <w:t xml:space="preserve">galleries and museums or to course specific events such as shows, exhibitions, or visits to industry or sites. They form an essential part of the students learning experience as they provide the opportunity to see examples of </w:t>
      </w:r>
      <w:r w:rsidR="00851B13" w:rsidRPr="00377C5C">
        <w:rPr>
          <w:rFonts w:cs="Arial"/>
          <w:color w:val="000000"/>
          <w:lang w:eastAsia="ja-JP"/>
        </w:rPr>
        <w:t xml:space="preserve">exhibitions </w:t>
      </w:r>
      <w:r w:rsidR="007C3B2A" w:rsidRPr="00377C5C">
        <w:rPr>
          <w:rFonts w:cs="Arial"/>
          <w:color w:val="000000"/>
          <w:lang w:eastAsia="ja-JP"/>
        </w:rPr>
        <w:t>in multiple ‘real life’ contexts.</w:t>
      </w:r>
    </w:p>
    <w:p w14:paraId="113DEDFA" w14:textId="77777777" w:rsidR="007C3B2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Tutorials</w:t>
      </w:r>
      <w:r w:rsidRPr="00377C5C">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w:t>
      </w:r>
      <w:r w:rsidR="00851B13" w:rsidRPr="00377C5C">
        <w:rPr>
          <w:rFonts w:cs="Arial"/>
          <w:color w:val="000000"/>
        </w:rPr>
        <w:t xml:space="preserve">creative learning and thought. </w:t>
      </w:r>
      <w:r w:rsidRPr="00377C5C">
        <w:rPr>
          <w:rFonts w:cs="Arial"/>
          <w:color w:val="000000"/>
        </w:rPr>
        <w:t>They also provide opportunities for formative assessment where students receive feedback on completed work and feed forward on work in progress.</w:t>
      </w:r>
    </w:p>
    <w:p w14:paraId="0FDF4A1E"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Seminars</w:t>
      </w:r>
      <w:r w:rsidRPr="00377C5C">
        <w:rPr>
          <w:rFonts w:cs="Arial"/>
          <w:color w:val="000000"/>
        </w:rPr>
        <w:t xml:space="preserve"> - Seminars normally consist of a structured discussion that may be </w:t>
      </w:r>
      <w:r w:rsidRPr="00377C5C">
        <w:rPr>
          <w:rFonts w:cs="Arial"/>
          <w:color w:val="000000"/>
        </w:rPr>
        <w:lastRenderedPageBreak/>
        <w:t>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377C5C">
        <w:rPr>
          <w:rFonts w:cs="Arial"/>
          <w:color w:val="000000"/>
        </w:rPr>
        <w:t xml:space="preserve"> students’ ability to confidently communicate visually and orally</w:t>
      </w:r>
      <w:r w:rsidR="00851B13" w:rsidRPr="00377C5C">
        <w:rPr>
          <w:rFonts w:cs="Arial"/>
          <w:color w:val="000000"/>
        </w:rPr>
        <w:t>.</w:t>
      </w:r>
    </w:p>
    <w:p w14:paraId="042B2084" w14:textId="77777777" w:rsidR="0079438D" w:rsidRPr="00377C5C" w:rsidRDefault="00075B1E" w:rsidP="00DC67DA">
      <w:pPr>
        <w:widowControl w:val="0"/>
        <w:numPr>
          <w:ilvl w:val="0"/>
          <w:numId w:val="30"/>
        </w:numPr>
        <w:autoSpaceDE w:val="0"/>
        <w:autoSpaceDN w:val="0"/>
        <w:adjustRightInd w:val="0"/>
        <w:rPr>
          <w:rFonts w:cs="Arial"/>
          <w:color w:val="000000"/>
        </w:rPr>
      </w:pPr>
      <w:r w:rsidRPr="00377C5C">
        <w:rPr>
          <w:rFonts w:cs="Arial"/>
          <w:b/>
          <w:color w:val="000000"/>
        </w:rPr>
        <w:t>Peer Learning</w:t>
      </w:r>
      <w:r w:rsidRPr="00377C5C">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377C5C">
        <w:rPr>
          <w:rFonts w:cs="Arial"/>
          <w:color w:val="000000"/>
        </w:rPr>
        <w:t xml:space="preserve"> </w:t>
      </w:r>
      <w:r w:rsidRPr="00377C5C">
        <w:rPr>
          <w:rFonts w:cs="Arial"/>
          <w:color w:val="000000"/>
        </w:rPr>
        <w:t>This includes p</w:t>
      </w:r>
      <w:r w:rsidR="0079438D" w:rsidRPr="00377C5C">
        <w:rPr>
          <w:rFonts w:cs="Arial"/>
          <w:color w:val="000000"/>
        </w:rPr>
        <w:t>roject</w:t>
      </w:r>
      <w:r w:rsidR="00A34BE2" w:rsidRPr="00377C5C">
        <w:rPr>
          <w:rFonts w:cs="Arial"/>
          <w:color w:val="000000"/>
        </w:rPr>
        <w:t xml:space="preserve"> reviews </w:t>
      </w:r>
      <w:r w:rsidR="0079438D" w:rsidRPr="00377C5C">
        <w:rPr>
          <w:rFonts w:cs="Arial"/>
          <w:color w:val="000000"/>
        </w:rPr>
        <w:t>to promote peer project discussion and debate</w:t>
      </w:r>
      <w:r w:rsidR="00851B13" w:rsidRPr="00377C5C">
        <w:rPr>
          <w:rFonts w:cs="Arial"/>
          <w:color w:val="000000"/>
        </w:rPr>
        <w:t>.</w:t>
      </w:r>
    </w:p>
    <w:p w14:paraId="058B239A" w14:textId="77777777" w:rsidR="00DC67D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w:t>
      </w:r>
      <w:r w:rsidR="008A7254" w:rsidRPr="00377C5C">
        <w:rPr>
          <w:rFonts w:cs="Arial"/>
          <w:b/>
          <w:color w:val="000000"/>
        </w:rPr>
        <w:t xml:space="preserve"> and Guest speaker </w:t>
      </w:r>
      <w:r w:rsidRPr="00377C5C">
        <w:rPr>
          <w:rFonts w:cs="Arial"/>
          <w:b/>
          <w:color w:val="000000"/>
        </w:rPr>
        <w:t>-led input sessions/Lectures</w:t>
      </w:r>
      <w:r w:rsidRPr="00377C5C">
        <w:rPr>
          <w:rFonts w:cs="Arial"/>
          <w:color w:val="000000"/>
        </w:rPr>
        <w:t xml:space="preserve"> - A member of staff or invited guest will provide </w:t>
      </w:r>
      <w:r w:rsidR="00827174" w:rsidRPr="00377C5C">
        <w:rPr>
          <w:rFonts w:cs="Arial"/>
          <w:color w:val="000000"/>
        </w:rPr>
        <w:t>lectures or workshops</w:t>
      </w:r>
      <w:r w:rsidRPr="00377C5C">
        <w:rPr>
          <w:rFonts w:cs="Arial"/>
          <w:color w:val="000000"/>
        </w:rPr>
        <w:t>, often followed by group discussion to ensure a full understanding and to encourage critical analysis of the material</w:t>
      </w:r>
      <w:r w:rsidR="00862519" w:rsidRPr="00377C5C">
        <w:rPr>
          <w:rFonts w:cs="Arial"/>
          <w:color w:val="000000"/>
        </w:rPr>
        <w:t xml:space="preserve"> </w:t>
      </w:r>
      <w:r w:rsidRPr="00377C5C">
        <w:rPr>
          <w:rFonts w:cs="Arial"/>
          <w:color w:val="000000"/>
        </w:rPr>
        <w:t>and</w:t>
      </w:r>
      <w:r w:rsidR="0079438D" w:rsidRPr="00377C5C">
        <w:rPr>
          <w:rFonts w:cs="Arial"/>
          <w:color w:val="000000"/>
        </w:rPr>
        <w:t xml:space="preserve"> critical self-reflection</w:t>
      </w:r>
    </w:p>
    <w:p w14:paraId="45E16E89" w14:textId="57199109" w:rsidR="00075B1E" w:rsidRPr="00377C5C" w:rsidRDefault="00B0515F" w:rsidP="00DC67DA">
      <w:pPr>
        <w:widowControl w:val="0"/>
        <w:numPr>
          <w:ilvl w:val="0"/>
          <w:numId w:val="30"/>
        </w:numPr>
        <w:autoSpaceDE w:val="0"/>
        <w:autoSpaceDN w:val="0"/>
        <w:adjustRightInd w:val="0"/>
        <w:rPr>
          <w:rFonts w:cs="Arial"/>
          <w:color w:val="000000"/>
        </w:rPr>
      </w:pPr>
      <w:r w:rsidRPr="00377C5C">
        <w:rPr>
          <w:rFonts w:cs="Arial"/>
          <w:b/>
          <w:color w:val="000000"/>
        </w:rPr>
        <w:t>Canvas</w:t>
      </w:r>
      <w:r w:rsidR="007C3B2A" w:rsidRPr="00377C5C">
        <w:rPr>
          <w:rFonts w:cs="Arial"/>
          <w:b/>
          <w:color w:val="000000"/>
        </w:rPr>
        <w:t xml:space="preserve"> </w:t>
      </w:r>
      <w:r w:rsidR="007C3B2A" w:rsidRPr="00377C5C">
        <w:rPr>
          <w:rFonts w:cs="Arial"/>
          <w:color w:val="000000"/>
        </w:rPr>
        <w:t>- Teaching and learning is supported by a virtual learning environment which allows for a proactive blended learning approach, as evidenced in the assessment strate</w:t>
      </w:r>
      <w:r w:rsidR="00075B1E" w:rsidRPr="00377C5C">
        <w:rPr>
          <w:rFonts w:cs="Arial"/>
          <w:color w:val="000000"/>
        </w:rPr>
        <w:t xml:space="preserve">gy’s wide and varied </w:t>
      </w:r>
      <w:r w:rsidR="008A7254" w:rsidRPr="00377C5C">
        <w:rPr>
          <w:rFonts w:cs="Arial"/>
          <w:color w:val="000000"/>
        </w:rPr>
        <w:t>range of modes.</w:t>
      </w:r>
      <w:r w:rsidR="00075B1E" w:rsidRPr="00377C5C">
        <w:rPr>
          <w:rFonts w:cs="Arial"/>
          <w:color w:val="000000"/>
        </w:rPr>
        <w:t xml:space="preserve"> </w:t>
      </w:r>
    </w:p>
    <w:p w14:paraId="745A6252" w14:textId="77777777" w:rsidR="00B0515F" w:rsidRPr="00377C5C" w:rsidRDefault="002A1AEC" w:rsidP="00B0515F">
      <w:pPr>
        <w:numPr>
          <w:ilvl w:val="0"/>
          <w:numId w:val="30"/>
        </w:numPr>
        <w:jc w:val="both"/>
        <w:rPr>
          <w:rFonts w:cs="Arial"/>
        </w:rPr>
      </w:pPr>
      <w:r>
        <w:rPr>
          <w:rFonts w:cs="Arial"/>
          <w:b/>
        </w:rPr>
        <w:t>LinkedIn Learning</w:t>
      </w:r>
      <w:r w:rsidR="00B0515F" w:rsidRPr="00377C5C">
        <w:rPr>
          <w:rFonts w:cs="Arial"/>
        </w:rPr>
        <w:t xml:space="preserve"> – All courses based in the Kingston School of Art offer students free access to the online video tutorial platform </w:t>
      </w:r>
      <w:r>
        <w:rPr>
          <w:rFonts w:cs="Arial"/>
        </w:rPr>
        <w:t>LinkedIn Learning</w:t>
      </w:r>
      <w:r w:rsidR="00B0515F" w:rsidRPr="00377C5C">
        <w:rPr>
          <w:rFonts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A7ADADA" w14:textId="77777777" w:rsidR="00B0515F" w:rsidRPr="00377C5C" w:rsidRDefault="00B0515F" w:rsidP="00B0515F">
      <w:pPr>
        <w:widowControl w:val="0"/>
        <w:numPr>
          <w:ilvl w:val="0"/>
          <w:numId w:val="30"/>
        </w:numPr>
        <w:autoSpaceDE w:val="0"/>
        <w:autoSpaceDN w:val="0"/>
        <w:adjustRightInd w:val="0"/>
        <w:rPr>
          <w:rFonts w:cs="Arial"/>
          <w:color w:val="000000"/>
        </w:rPr>
      </w:pPr>
      <w:r w:rsidRPr="00377C5C">
        <w:rPr>
          <w:rFonts w:cs="Arial"/>
          <w:b/>
          <w:color w:val="000000"/>
        </w:rPr>
        <w:t>Independent Study</w:t>
      </w:r>
      <w:r w:rsidRPr="00377C5C">
        <w:rPr>
          <w:rFonts w:cs="Arial"/>
          <w:color w:val="000000"/>
        </w:rPr>
        <w:t xml:space="preserve"> - Each module is divided into contact and non-contact hours with faculty. The independent study comprises the non-contact hours. Independent learning is also incrementally focused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662AA8CC" w14:textId="77777777" w:rsidR="00B0515F" w:rsidRPr="00377C5C" w:rsidRDefault="00B0515F" w:rsidP="00B0515F">
      <w:pPr>
        <w:widowControl w:val="0"/>
        <w:autoSpaceDE w:val="0"/>
        <w:autoSpaceDN w:val="0"/>
        <w:adjustRightInd w:val="0"/>
        <w:ind w:left="720"/>
        <w:rPr>
          <w:rFonts w:cs="Arial"/>
          <w:color w:val="000000"/>
        </w:rPr>
      </w:pPr>
    </w:p>
    <w:p w14:paraId="0D9A7E84" w14:textId="77777777" w:rsidR="0019381B" w:rsidRPr="00377C5C" w:rsidRDefault="0019381B" w:rsidP="00075B1E">
      <w:pPr>
        <w:jc w:val="both"/>
        <w:rPr>
          <w:rFonts w:cs="Arial"/>
          <w:color w:val="000000"/>
        </w:rPr>
      </w:pPr>
    </w:p>
    <w:p w14:paraId="7AF450B6" w14:textId="77777777" w:rsidR="004B74E7" w:rsidRPr="00377C5C" w:rsidRDefault="006A6291" w:rsidP="004B74E7">
      <w:pPr>
        <w:rPr>
          <w:rFonts w:cs="Arial"/>
          <w:color w:val="000000"/>
        </w:rPr>
      </w:pPr>
      <w:r w:rsidRPr="00377C5C">
        <w:rPr>
          <w:rFonts w:cs="Arial"/>
          <w:color w:val="000000"/>
        </w:rPr>
        <w:t xml:space="preserve">This </w:t>
      </w:r>
      <w:r w:rsidR="00FC3CA1" w:rsidRPr="00377C5C">
        <w:rPr>
          <w:rFonts w:cs="Arial"/>
          <w:color w:val="000000"/>
        </w:rPr>
        <w:t>course</w:t>
      </w:r>
      <w:r w:rsidR="00EF048D" w:rsidRPr="00377C5C">
        <w:rPr>
          <w:rFonts w:cs="Arial"/>
          <w:color w:val="000000"/>
        </w:rPr>
        <w:t xml:space="preserve"> </w:t>
      </w:r>
      <w:r w:rsidRPr="00377C5C">
        <w:rPr>
          <w:rFonts w:cs="Arial"/>
          <w:color w:val="000000"/>
        </w:rPr>
        <w:t xml:space="preserve">will </w:t>
      </w:r>
      <w:r w:rsidR="00EF048D" w:rsidRPr="00377C5C">
        <w:rPr>
          <w:rFonts w:cs="Arial"/>
          <w:color w:val="000000"/>
        </w:rPr>
        <w:t xml:space="preserve">produce graduates with </w:t>
      </w:r>
      <w:r w:rsidR="004B74E7" w:rsidRPr="00377C5C">
        <w:rPr>
          <w:rFonts w:cs="Arial"/>
          <w:color w:val="000000"/>
        </w:rPr>
        <w:t xml:space="preserve">skills </w:t>
      </w:r>
      <w:r w:rsidRPr="00377C5C">
        <w:rPr>
          <w:rFonts w:cs="Arial"/>
          <w:color w:val="000000"/>
        </w:rPr>
        <w:t>enabling them to build careers in their chosen</w:t>
      </w:r>
      <w:r w:rsidR="00EF048D" w:rsidRPr="00377C5C">
        <w:rPr>
          <w:rFonts w:cs="Arial"/>
          <w:color w:val="000000"/>
        </w:rPr>
        <w:t xml:space="preserve"> fields</w:t>
      </w:r>
      <w:r w:rsidRPr="00377C5C">
        <w:rPr>
          <w:rFonts w:cs="Arial"/>
          <w:color w:val="000000"/>
        </w:rPr>
        <w:t xml:space="preserve"> in an international context</w:t>
      </w:r>
      <w:r w:rsidR="00EF048D" w:rsidRPr="00377C5C">
        <w:rPr>
          <w:rFonts w:cs="Arial"/>
          <w:color w:val="000000"/>
        </w:rPr>
        <w:t xml:space="preserve">. </w:t>
      </w:r>
      <w:r w:rsidRPr="00377C5C">
        <w:rPr>
          <w:rFonts w:cs="Arial"/>
          <w:color w:val="000000"/>
        </w:rPr>
        <w:t>Ultimately this means that t</w:t>
      </w:r>
      <w:r w:rsidR="004B74E7" w:rsidRPr="00377C5C">
        <w:rPr>
          <w:rFonts w:cs="Arial"/>
          <w:color w:val="000000"/>
        </w:rPr>
        <w:t>hey need to take responsibilit</w:t>
      </w:r>
      <w:r w:rsidR="00EF048D" w:rsidRPr="00377C5C">
        <w:rPr>
          <w:rFonts w:cs="Arial"/>
          <w:color w:val="000000"/>
        </w:rPr>
        <w:t>y for their learning</w:t>
      </w:r>
      <w:r w:rsidRPr="00377C5C">
        <w:rPr>
          <w:rFonts w:cs="Arial"/>
          <w:color w:val="000000"/>
        </w:rPr>
        <w:t>, developing into independent learners and reflective practitioners</w:t>
      </w:r>
      <w:r w:rsidR="00EF048D" w:rsidRPr="00377C5C">
        <w:rPr>
          <w:rFonts w:cs="Arial"/>
          <w:color w:val="000000"/>
        </w:rPr>
        <w:t>. In order to facilitate this</w:t>
      </w:r>
      <w:r w:rsidRPr="00377C5C">
        <w:rPr>
          <w:rFonts w:cs="Arial"/>
          <w:color w:val="000000"/>
        </w:rPr>
        <w:t>,</w:t>
      </w:r>
      <w:r w:rsidR="00EF048D" w:rsidRPr="00377C5C">
        <w:rPr>
          <w:rFonts w:cs="Arial"/>
          <w:color w:val="000000"/>
        </w:rPr>
        <w:t xml:space="preserve"> Kingston University’s strategy of widening participation develops </w:t>
      </w:r>
      <w:r w:rsidRPr="00377C5C">
        <w:rPr>
          <w:rFonts w:cs="Arial"/>
          <w:color w:val="000000"/>
        </w:rPr>
        <w:t xml:space="preserve">broadminded learners and creative actors </w:t>
      </w:r>
      <w:r w:rsidR="00EF048D" w:rsidRPr="00377C5C">
        <w:rPr>
          <w:rFonts w:cs="Arial"/>
          <w:color w:val="000000"/>
        </w:rPr>
        <w:t xml:space="preserve">within a framework of </w:t>
      </w:r>
      <w:r w:rsidR="00862519" w:rsidRPr="00377C5C">
        <w:rPr>
          <w:rFonts w:cs="Arial"/>
          <w:color w:val="000000"/>
        </w:rPr>
        <w:t xml:space="preserve">diversity and </w:t>
      </w:r>
      <w:r w:rsidR="004B74E7" w:rsidRPr="00377C5C">
        <w:rPr>
          <w:rFonts w:cs="Arial"/>
          <w:color w:val="000000"/>
        </w:rPr>
        <w:t>inclusivity</w:t>
      </w:r>
      <w:r w:rsidR="00862519" w:rsidRPr="00377C5C">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377C5C">
        <w:rPr>
          <w:rFonts w:cs="Arial"/>
          <w:color w:val="000000"/>
        </w:rPr>
        <w:t>.</w:t>
      </w:r>
    </w:p>
    <w:p w14:paraId="09C95041" w14:textId="77777777" w:rsidR="004B74E7" w:rsidRPr="00377C5C" w:rsidRDefault="004B74E7" w:rsidP="00DC67DA">
      <w:pPr>
        <w:pStyle w:val="Heading3"/>
        <w:numPr>
          <w:ilvl w:val="0"/>
          <w:numId w:val="44"/>
        </w:numPr>
        <w:rPr>
          <w:rFonts w:cs="Arial"/>
          <w:color w:val="000000"/>
          <w:szCs w:val="22"/>
        </w:rPr>
      </w:pPr>
      <w:r w:rsidRPr="00377C5C">
        <w:rPr>
          <w:rFonts w:cs="Arial"/>
          <w:color w:val="000000"/>
          <w:szCs w:val="22"/>
        </w:rPr>
        <w:t>Student centred</w:t>
      </w:r>
    </w:p>
    <w:p w14:paraId="0B188417" w14:textId="77777777" w:rsidR="00E65A22" w:rsidRPr="00377C5C" w:rsidRDefault="0055650A" w:rsidP="00E65A22">
      <w:pPr>
        <w:pStyle w:val="LightList-Accent51"/>
        <w:ind w:left="0"/>
        <w:rPr>
          <w:rFonts w:ascii="Arial" w:hAnsi="Arial" w:cs="Arial"/>
          <w:color w:val="000000"/>
        </w:rPr>
      </w:pPr>
      <w:r w:rsidRPr="00377C5C">
        <w:rPr>
          <w:rFonts w:ascii="Arial" w:hAnsi="Arial" w:cs="Arial"/>
          <w:color w:val="000000"/>
        </w:rPr>
        <w:t xml:space="preserve">One of the objectives of the </w:t>
      </w:r>
      <w:r w:rsidR="00FC3CA1" w:rsidRPr="00377C5C">
        <w:rPr>
          <w:rFonts w:ascii="Arial" w:hAnsi="Arial" w:cs="Arial"/>
          <w:color w:val="000000"/>
        </w:rPr>
        <w:t>course</w:t>
      </w:r>
      <w:r w:rsidRPr="00377C5C">
        <w:rPr>
          <w:rFonts w:ascii="Arial" w:hAnsi="Arial" w:cs="Arial"/>
          <w:color w:val="000000"/>
        </w:rPr>
        <w:t xml:space="preserve"> is to encourage and provide resources and support for the students to develop their creative self</w:t>
      </w:r>
      <w:r w:rsidR="00DC67DA" w:rsidRPr="00377C5C">
        <w:rPr>
          <w:rFonts w:ascii="Arial" w:hAnsi="Arial" w:cs="Arial"/>
          <w:color w:val="000000"/>
        </w:rPr>
        <w:t xml:space="preserve">. </w:t>
      </w:r>
      <w:r w:rsidRPr="00377C5C">
        <w:rPr>
          <w:rFonts w:ascii="Arial" w:hAnsi="Arial" w:cs="Arial"/>
          <w:color w:val="000000"/>
        </w:rPr>
        <w:t>In other words, the confidence, knowledge and practices needed to develop novel and creative responses to challenges in ways and with media that are not necessarily part of the sector ‘recipe’</w:t>
      </w:r>
      <w:r w:rsidR="00823557" w:rsidRPr="00377C5C">
        <w:rPr>
          <w:rFonts w:ascii="Arial" w:hAnsi="Arial" w:cs="Arial"/>
          <w:color w:val="000000"/>
        </w:rPr>
        <w:t xml:space="preserve"> book. The </w:t>
      </w:r>
      <w:r w:rsidR="00E65A22" w:rsidRPr="00377C5C">
        <w:rPr>
          <w:rFonts w:ascii="Arial" w:hAnsi="Arial" w:cs="Arial"/>
          <w:color w:val="000000"/>
        </w:rPr>
        <w:t>personal tutor scheme is one way this is encouraged. From induction onwards, students will be encouraged to develop a Personal Development Plans that link their study to their performance and growing creative self with the need to build highly employable skills and attitudes, such as CVs, online profiles and digital presence (blog). Although not explicitly assessed, this is clearly acknowledged as part of being a professional, and is one of the programme’s key values (see assessment rubric).</w:t>
      </w:r>
    </w:p>
    <w:p w14:paraId="46901BDB" w14:textId="77777777" w:rsidR="00D60F94" w:rsidRPr="00377C5C" w:rsidRDefault="00D60F94" w:rsidP="00DC67DA">
      <w:pPr>
        <w:pStyle w:val="Heading3"/>
        <w:numPr>
          <w:ilvl w:val="0"/>
          <w:numId w:val="44"/>
        </w:numPr>
        <w:rPr>
          <w:rFonts w:cs="Arial"/>
          <w:color w:val="000000"/>
          <w:szCs w:val="22"/>
        </w:rPr>
      </w:pPr>
      <w:r w:rsidRPr="00377C5C">
        <w:rPr>
          <w:rFonts w:cs="Arial"/>
          <w:color w:val="000000"/>
          <w:szCs w:val="22"/>
        </w:rPr>
        <w:lastRenderedPageBreak/>
        <w:t xml:space="preserve">Development of academic </w:t>
      </w:r>
      <w:r w:rsidR="0055650A" w:rsidRPr="00377C5C">
        <w:rPr>
          <w:rFonts w:cs="Arial"/>
          <w:color w:val="000000"/>
          <w:szCs w:val="22"/>
        </w:rPr>
        <w:t xml:space="preserve">and practice-based </w:t>
      </w:r>
      <w:r w:rsidRPr="00377C5C">
        <w:rPr>
          <w:rFonts w:cs="Arial"/>
          <w:color w:val="000000"/>
          <w:szCs w:val="22"/>
        </w:rPr>
        <w:t>skills</w:t>
      </w:r>
    </w:p>
    <w:p w14:paraId="21896E90" w14:textId="77777777" w:rsidR="00137646" w:rsidRPr="00377C5C" w:rsidRDefault="0055650A" w:rsidP="00137646">
      <w:pPr>
        <w:rPr>
          <w:rFonts w:cs="Arial"/>
          <w:color w:val="000000"/>
        </w:rPr>
      </w:pPr>
      <w:r w:rsidRPr="00377C5C">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377C5C">
        <w:rPr>
          <w:rFonts w:cs="Arial"/>
          <w:color w:val="000000"/>
        </w:rPr>
        <w:t xml:space="preserve">values </w:t>
      </w:r>
      <w:r w:rsidRPr="00377C5C">
        <w:rPr>
          <w:rFonts w:cs="Arial"/>
          <w:color w:val="000000"/>
        </w:rPr>
        <w:t>they are being assessed against and aligns</w:t>
      </w:r>
      <w:r w:rsidR="00D60F94" w:rsidRPr="00377C5C">
        <w:rPr>
          <w:rFonts w:cs="Arial"/>
          <w:color w:val="000000"/>
        </w:rPr>
        <w:t xml:space="preserve"> </w:t>
      </w:r>
      <w:r w:rsidRPr="00377C5C">
        <w:rPr>
          <w:rFonts w:cs="Arial"/>
          <w:color w:val="000000"/>
        </w:rPr>
        <w:t xml:space="preserve">the feedback and development with the </w:t>
      </w:r>
      <w:r w:rsidR="00320E72" w:rsidRPr="00377C5C">
        <w:rPr>
          <w:rFonts w:cs="Arial"/>
          <w:color w:val="000000"/>
        </w:rPr>
        <w:t xml:space="preserve">programme </w:t>
      </w:r>
      <w:r w:rsidR="008644FD" w:rsidRPr="00377C5C">
        <w:rPr>
          <w:rFonts w:cs="Arial"/>
          <w:color w:val="000000"/>
        </w:rPr>
        <w:t xml:space="preserve">learning </w:t>
      </w:r>
      <w:r w:rsidRPr="00377C5C">
        <w:rPr>
          <w:rFonts w:cs="Arial"/>
          <w:color w:val="000000"/>
        </w:rPr>
        <w:t>outcomes</w:t>
      </w:r>
      <w:r w:rsidR="008644FD" w:rsidRPr="00377C5C">
        <w:rPr>
          <w:rFonts w:cs="Arial"/>
          <w:color w:val="000000"/>
        </w:rPr>
        <w:t xml:space="preserve"> (Section C)</w:t>
      </w:r>
      <w:r w:rsidRPr="00377C5C">
        <w:rPr>
          <w:rFonts w:cs="Arial"/>
          <w:color w:val="000000"/>
        </w:rPr>
        <w:t xml:space="preserve">, </w:t>
      </w:r>
      <w:r w:rsidR="00D60F94" w:rsidRPr="00377C5C">
        <w:rPr>
          <w:rFonts w:cs="Arial"/>
          <w:color w:val="000000"/>
        </w:rPr>
        <w:t xml:space="preserve">KU key skills </w:t>
      </w:r>
      <w:r w:rsidR="008644FD" w:rsidRPr="00377C5C">
        <w:rPr>
          <w:rFonts w:cs="Arial"/>
          <w:color w:val="000000"/>
        </w:rPr>
        <w:t>(S</w:t>
      </w:r>
      <w:r w:rsidR="006A6291" w:rsidRPr="00377C5C">
        <w:rPr>
          <w:rFonts w:cs="Arial"/>
          <w:color w:val="000000"/>
        </w:rPr>
        <w:t xml:space="preserve">ection E) </w:t>
      </w:r>
      <w:r w:rsidR="00D60F94" w:rsidRPr="00377C5C">
        <w:rPr>
          <w:rFonts w:cs="Arial"/>
          <w:color w:val="000000"/>
        </w:rPr>
        <w:t xml:space="preserve">and the </w:t>
      </w:r>
      <w:r w:rsidR="00320E72" w:rsidRPr="00377C5C">
        <w:rPr>
          <w:rFonts w:cs="Arial"/>
          <w:color w:val="000000"/>
        </w:rPr>
        <w:t>six</w:t>
      </w:r>
      <w:r w:rsidR="00D60F94" w:rsidRPr="00377C5C">
        <w:rPr>
          <w:rFonts w:cs="Arial"/>
          <w:color w:val="000000"/>
        </w:rPr>
        <w:t xml:space="preserve"> KU graduate attributes</w:t>
      </w:r>
      <w:r w:rsidR="00137646" w:rsidRPr="00377C5C">
        <w:rPr>
          <w:rFonts w:cs="Arial"/>
          <w:color w:val="000000"/>
        </w:rPr>
        <w:t xml:space="preserve"> </w:t>
      </w:r>
      <w:r w:rsidR="00FC3CA1" w:rsidRPr="00377C5C">
        <w:rPr>
          <w:rFonts w:cs="Arial"/>
          <w:color w:val="000000"/>
        </w:rPr>
        <w:t xml:space="preserve">- </w:t>
      </w:r>
      <w:r w:rsidR="003E5EE1" w:rsidRPr="00377C5C">
        <w:rPr>
          <w:rFonts w:cs="Arial"/>
          <w:color w:val="000000"/>
        </w:rPr>
        <w:t>s</w:t>
      </w:r>
      <w:r w:rsidR="002C63E3" w:rsidRPr="00377C5C">
        <w:rPr>
          <w:rFonts w:cs="Arial"/>
          <w:color w:val="000000"/>
        </w:rPr>
        <w:t xml:space="preserve">ee </w:t>
      </w:r>
      <w:r w:rsidR="00FC3CA1" w:rsidRPr="00377C5C">
        <w:rPr>
          <w:rFonts w:cs="Arial"/>
          <w:color w:val="000000"/>
        </w:rPr>
        <w:t>next page</w:t>
      </w:r>
      <w:r w:rsidR="00137646" w:rsidRPr="00377C5C">
        <w:rPr>
          <w:rFonts w:cs="Arial"/>
          <w:color w:val="000000"/>
        </w:rPr>
        <w:t>.</w:t>
      </w:r>
    </w:p>
    <w:p w14:paraId="30634129" w14:textId="77777777" w:rsidR="00320E72" w:rsidRPr="00377C5C" w:rsidRDefault="00320E72" w:rsidP="00320E72">
      <w:pPr>
        <w:rPr>
          <w:rFonts w:cs="Arial"/>
          <w:color w:val="000000"/>
        </w:rPr>
      </w:pPr>
    </w:p>
    <w:p w14:paraId="6AC79A3C" w14:textId="77777777" w:rsidR="00320E72" w:rsidRPr="00377C5C" w:rsidRDefault="00320E72" w:rsidP="00D60F94">
      <w:pPr>
        <w:rPr>
          <w:rFonts w:cs="Arial"/>
          <w:color w:val="000000"/>
        </w:rPr>
      </w:pPr>
    </w:p>
    <w:p w14:paraId="0674CF8F" w14:textId="77777777" w:rsidR="00E65A22" w:rsidRPr="00AD0FC7" w:rsidRDefault="00E65A22" w:rsidP="00D60F94">
      <w:pPr>
        <w:rPr>
          <w:ins w:id="7" w:author="Ungley, Portia" w:date="2017-04-28T14:37:00Z"/>
          <w:rFonts w:cs="Arial"/>
          <w:color w:val="000000"/>
        </w:rPr>
        <w:sectPr w:rsidR="00E65A22" w:rsidRPr="00AD0FC7" w:rsidSect="00B0515F">
          <w:pgSz w:w="11901" w:h="16817"/>
          <w:pgMar w:top="1418" w:right="1418" w:bottom="1134" w:left="1418" w:header="709" w:footer="709" w:gutter="0"/>
          <w:cols w:space="708"/>
          <w:docGrid w:linePitch="360"/>
        </w:sectPr>
      </w:pPr>
    </w:p>
    <w:p w14:paraId="4A4B59D2" w14:textId="77777777" w:rsidR="00320E72" w:rsidRPr="00AD0FC7" w:rsidRDefault="00320E72" w:rsidP="00DC67DA">
      <w:pPr>
        <w:pStyle w:val="Heading4"/>
        <w:rPr>
          <w:color w:val="000000"/>
        </w:rPr>
      </w:pPr>
      <w:r w:rsidRPr="00AD0FC7">
        <w:rPr>
          <w:color w:val="000000"/>
        </w:rPr>
        <w:lastRenderedPageBreak/>
        <w:t xml:space="preserve">Assessment Rubric: Staircase development </w:t>
      </w:r>
      <w:r w:rsidR="00AA698D" w:rsidRPr="00AD0FC7">
        <w:rPr>
          <w:color w:val="000000"/>
        </w:rPr>
        <w:t>of Core Values from Level 4 to L</w:t>
      </w:r>
      <w:r w:rsidRPr="00AD0FC7">
        <w:rPr>
          <w:color w:val="000000"/>
        </w:rPr>
        <w:t>evel 6</w:t>
      </w:r>
    </w:p>
    <w:p w14:paraId="47C1A1F5" w14:textId="77777777" w:rsidR="006A6291" w:rsidRPr="00AD0FC7" w:rsidRDefault="006A6291" w:rsidP="00D60F94">
      <w:pPr>
        <w:rPr>
          <w:rFonts w:cs="Arial"/>
          <w:color w:val="000000"/>
        </w:rPr>
      </w:pPr>
    </w:p>
    <w:p w14:paraId="6A6F1795" w14:textId="77777777" w:rsidR="002C63E3" w:rsidRPr="00AD0FC7" w:rsidRDefault="008269FD" w:rsidP="002C63E3">
      <w:pPr>
        <w:rPr>
          <w:color w:val="000000"/>
        </w:rPr>
      </w:pPr>
      <w:r w:rsidRPr="00AD0FC7">
        <w:rPr>
          <w:noProof/>
          <w:color w:val="000000"/>
          <w:lang w:eastAsia="en-GB"/>
        </w:rPr>
        <w:drawing>
          <wp:inline distT="0" distB="0" distL="0" distR="0" wp14:anchorId="1E94F177" wp14:editId="53002178">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42E89854" w14:textId="77777777" w:rsidR="002C63E3" w:rsidRPr="00AD0FC7" w:rsidRDefault="002C63E3" w:rsidP="002C63E3">
      <w:pPr>
        <w:rPr>
          <w:color w:val="000000"/>
        </w:rPr>
      </w:pPr>
    </w:p>
    <w:p w14:paraId="7028A940" w14:textId="77777777" w:rsidR="002C63E3" w:rsidRPr="00AD0FC7" w:rsidRDefault="002C63E3" w:rsidP="00320E72">
      <w:pPr>
        <w:pStyle w:val="Heading4"/>
        <w:rPr>
          <w:rStyle w:val="Heading4Char"/>
          <w:b/>
          <w:bCs/>
          <w:snapToGrid w:val="0"/>
          <w:color w:val="000000"/>
        </w:rPr>
      </w:pPr>
    </w:p>
    <w:p w14:paraId="62F1FB2D" w14:textId="77777777" w:rsidR="002C63E3" w:rsidRPr="00AD0FC7" w:rsidRDefault="002C63E3" w:rsidP="00320E72">
      <w:pPr>
        <w:pStyle w:val="Heading4"/>
        <w:rPr>
          <w:rStyle w:val="Heading4Char"/>
          <w:b/>
          <w:bCs/>
          <w:snapToGrid w:val="0"/>
          <w:color w:val="000000"/>
        </w:rPr>
      </w:pPr>
    </w:p>
    <w:p w14:paraId="783DE228" w14:textId="77777777" w:rsidR="002C63E3" w:rsidRPr="00AD0FC7" w:rsidRDefault="002C63E3" w:rsidP="00320E72">
      <w:pPr>
        <w:pStyle w:val="Heading4"/>
        <w:rPr>
          <w:rStyle w:val="Heading4Char"/>
          <w:b/>
          <w:bCs/>
          <w:snapToGrid w:val="0"/>
          <w:color w:val="000000"/>
        </w:rPr>
      </w:pPr>
    </w:p>
    <w:p w14:paraId="791A1F8D" w14:textId="77777777" w:rsidR="002C63E3" w:rsidRPr="00AD0FC7" w:rsidRDefault="002C63E3" w:rsidP="00320E72">
      <w:pPr>
        <w:pStyle w:val="Heading4"/>
        <w:rPr>
          <w:rStyle w:val="Heading4Char"/>
          <w:b/>
          <w:bCs/>
          <w:snapToGrid w:val="0"/>
          <w:color w:val="000000"/>
        </w:rPr>
      </w:pPr>
    </w:p>
    <w:p w14:paraId="7A394A59" w14:textId="77777777" w:rsidR="002C63E3" w:rsidRPr="00AD0FC7" w:rsidRDefault="002C63E3" w:rsidP="00320E72">
      <w:pPr>
        <w:pStyle w:val="Heading4"/>
        <w:rPr>
          <w:rStyle w:val="Heading4Char"/>
          <w:b/>
          <w:bCs/>
          <w:snapToGrid w:val="0"/>
          <w:color w:val="000000"/>
        </w:rPr>
      </w:pPr>
    </w:p>
    <w:p w14:paraId="02E6285B" w14:textId="77777777" w:rsidR="002C63E3" w:rsidRPr="00AD0FC7" w:rsidRDefault="002C63E3" w:rsidP="002C63E3">
      <w:pPr>
        <w:rPr>
          <w:color w:val="000000"/>
        </w:rPr>
      </w:pPr>
    </w:p>
    <w:p w14:paraId="52A6CD73" w14:textId="77777777" w:rsidR="002C63E3" w:rsidRPr="00AD0FC7" w:rsidRDefault="002C63E3" w:rsidP="002C63E3">
      <w:pPr>
        <w:rPr>
          <w:color w:val="000000"/>
        </w:rPr>
      </w:pPr>
    </w:p>
    <w:p w14:paraId="64249CEE" w14:textId="77777777" w:rsidR="002C63E3" w:rsidRPr="00AD0FC7" w:rsidRDefault="002C63E3" w:rsidP="002C63E3">
      <w:pPr>
        <w:rPr>
          <w:color w:val="000000"/>
        </w:rPr>
      </w:pPr>
    </w:p>
    <w:p w14:paraId="6BA5335F" w14:textId="77777777" w:rsidR="002C63E3" w:rsidRPr="00AD0FC7" w:rsidRDefault="002C63E3" w:rsidP="002C63E3">
      <w:pPr>
        <w:rPr>
          <w:color w:val="000000"/>
        </w:rPr>
      </w:pPr>
    </w:p>
    <w:p w14:paraId="3BB0A658" w14:textId="77777777" w:rsidR="002C63E3" w:rsidRPr="00AD0FC7" w:rsidRDefault="002C63E3" w:rsidP="002C63E3">
      <w:pPr>
        <w:rPr>
          <w:color w:val="000000"/>
        </w:rPr>
      </w:pPr>
    </w:p>
    <w:p w14:paraId="02EA47ED" w14:textId="77777777" w:rsidR="002C63E3" w:rsidRPr="00AD0FC7" w:rsidRDefault="002C63E3" w:rsidP="002C63E3">
      <w:pPr>
        <w:rPr>
          <w:color w:val="000000"/>
        </w:rPr>
      </w:pPr>
    </w:p>
    <w:p w14:paraId="70D60D49" w14:textId="77777777" w:rsidR="002C63E3" w:rsidRPr="00AD0FC7" w:rsidRDefault="002C63E3" w:rsidP="002C63E3">
      <w:pPr>
        <w:rPr>
          <w:color w:val="000000"/>
        </w:rPr>
      </w:pPr>
    </w:p>
    <w:p w14:paraId="5EC8A095" w14:textId="77777777" w:rsidR="00320E72" w:rsidRDefault="00320E72" w:rsidP="00377C5C">
      <w:pPr>
        <w:pStyle w:val="Heading4"/>
        <w:spacing w:before="0"/>
        <w:rPr>
          <w:rStyle w:val="Heading4Char"/>
          <w:rFonts w:cs="Arial"/>
          <w:b/>
          <w:bCs/>
          <w:snapToGrid w:val="0"/>
          <w:color w:val="000000"/>
          <w:szCs w:val="22"/>
        </w:rPr>
      </w:pPr>
      <w:r w:rsidRPr="00377C5C">
        <w:rPr>
          <w:rStyle w:val="Heading4Char"/>
          <w:rFonts w:cs="Arial"/>
          <w:b/>
          <w:bCs/>
          <w:snapToGrid w:val="0"/>
          <w:color w:val="000000"/>
          <w:szCs w:val="22"/>
        </w:rPr>
        <w:t>Graduate Attributes</w:t>
      </w:r>
    </w:p>
    <w:p w14:paraId="51C556A9" w14:textId="77777777" w:rsidR="00377C5C" w:rsidRDefault="00377C5C" w:rsidP="00377C5C">
      <w:pPr>
        <w:rPr>
          <w:lang w:val="en-US"/>
        </w:rPr>
      </w:pPr>
    </w:p>
    <w:p w14:paraId="1A9A65C4" w14:textId="77777777" w:rsidR="00377C5C" w:rsidRPr="00377C5C" w:rsidRDefault="00377C5C" w:rsidP="00377C5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320E72" w:rsidRPr="00377C5C" w14:paraId="40A954F8" w14:textId="77777777" w:rsidTr="00F876B3">
        <w:trPr>
          <w:trHeight w:val="1012"/>
          <w:jc w:val="center"/>
        </w:trPr>
        <w:tc>
          <w:tcPr>
            <w:tcW w:w="2093" w:type="dxa"/>
            <w:shd w:val="clear" w:color="auto" w:fill="auto"/>
            <w:vAlign w:val="center"/>
          </w:tcPr>
          <w:p w14:paraId="303ED7E9" w14:textId="77777777" w:rsidR="00320E72" w:rsidRPr="00377C5C" w:rsidRDefault="00320E72" w:rsidP="00320E72">
            <w:pPr>
              <w:rPr>
                <w:rFonts w:cs="Arial"/>
                <w:color w:val="000000"/>
              </w:rPr>
            </w:pPr>
            <w:r w:rsidRPr="00377C5C">
              <w:rPr>
                <w:rFonts w:cs="Arial"/>
                <w:color w:val="000000"/>
              </w:rPr>
              <w:t>PROFESSIONAL</w:t>
            </w:r>
          </w:p>
        </w:tc>
        <w:tc>
          <w:tcPr>
            <w:tcW w:w="7654" w:type="dxa"/>
            <w:shd w:val="clear" w:color="auto" w:fill="auto"/>
            <w:vAlign w:val="center"/>
          </w:tcPr>
          <w:p w14:paraId="75EDD8F6" w14:textId="77777777" w:rsidR="00320E72" w:rsidRPr="00377C5C" w:rsidRDefault="00320E72" w:rsidP="00320E72">
            <w:pPr>
              <w:rPr>
                <w:rFonts w:cs="Arial"/>
                <w:color w:val="000000"/>
              </w:rPr>
            </w:pPr>
            <w:r w:rsidRPr="00377C5C">
              <w:rPr>
                <w:rFonts w:cs="Arial"/>
                <w:color w:val="00000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377C5C" w14:paraId="178FDFB9" w14:textId="77777777" w:rsidTr="00F876B3">
        <w:trPr>
          <w:trHeight w:val="1012"/>
          <w:jc w:val="center"/>
        </w:trPr>
        <w:tc>
          <w:tcPr>
            <w:tcW w:w="2093" w:type="dxa"/>
            <w:shd w:val="clear" w:color="auto" w:fill="auto"/>
            <w:vAlign w:val="center"/>
          </w:tcPr>
          <w:p w14:paraId="3B2D94D2" w14:textId="77777777" w:rsidR="00320E72" w:rsidRPr="00377C5C" w:rsidRDefault="00320E72" w:rsidP="00320E72">
            <w:pPr>
              <w:rPr>
                <w:rFonts w:cs="Arial"/>
                <w:color w:val="000000"/>
              </w:rPr>
            </w:pPr>
            <w:r w:rsidRPr="00377C5C">
              <w:rPr>
                <w:rFonts w:cs="Arial"/>
                <w:color w:val="000000"/>
              </w:rPr>
              <w:t>THOUGHTFUL</w:t>
            </w:r>
          </w:p>
        </w:tc>
        <w:tc>
          <w:tcPr>
            <w:tcW w:w="7654" w:type="dxa"/>
            <w:shd w:val="clear" w:color="auto" w:fill="auto"/>
            <w:vAlign w:val="center"/>
          </w:tcPr>
          <w:p w14:paraId="5EB31740" w14:textId="77777777" w:rsidR="00320E72" w:rsidRPr="00377C5C" w:rsidRDefault="00320E72" w:rsidP="00320E72">
            <w:pPr>
              <w:rPr>
                <w:rFonts w:cs="Arial"/>
                <w:color w:val="000000"/>
              </w:rPr>
            </w:pPr>
            <w:r w:rsidRPr="00377C5C">
              <w:rPr>
                <w:rFonts w:cs="Arial"/>
                <w:color w:val="000000"/>
              </w:rPr>
              <w:t>Our graduates are reasoned thinkers. They are information literate and can analyse, synthesise and evaluate complex information from a range of sources. They are culturally and emotionally intelligent and open-minded</w:t>
            </w:r>
          </w:p>
        </w:tc>
      </w:tr>
      <w:tr w:rsidR="00320E72" w:rsidRPr="00377C5C" w14:paraId="4E7D452C" w14:textId="77777777" w:rsidTr="00F876B3">
        <w:trPr>
          <w:trHeight w:val="1012"/>
          <w:jc w:val="center"/>
        </w:trPr>
        <w:tc>
          <w:tcPr>
            <w:tcW w:w="2093" w:type="dxa"/>
            <w:shd w:val="clear" w:color="auto" w:fill="auto"/>
            <w:vAlign w:val="center"/>
          </w:tcPr>
          <w:p w14:paraId="05867E26" w14:textId="77777777" w:rsidR="00320E72" w:rsidRPr="00377C5C" w:rsidRDefault="00320E72" w:rsidP="00320E72">
            <w:pPr>
              <w:rPr>
                <w:rFonts w:cs="Arial"/>
                <w:color w:val="000000"/>
              </w:rPr>
            </w:pPr>
            <w:r w:rsidRPr="00377C5C">
              <w:rPr>
                <w:rFonts w:cs="Arial"/>
                <w:color w:val="000000"/>
              </w:rPr>
              <w:t>CREATIVE</w:t>
            </w:r>
          </w:p>
        </w:tc>
        <w:tc>
          <w:tcPr>
            <w:tcW w:w="7654" w:type="dxa"/>
            <w:shd w:val="clear" w:color="auto" w:fill="auto"/>
            <w:vAlign w:val="center"/>
          </w:tcPr>
          <w:p w14:paraId="13A2254A" w14:textId="77777777" w:rsidR="00320E72" w:rsidRPr="00377C5C" w:rsidRDefault="00320E72" w:rsidP="00320E72">
            <w:pPr>
              <w:rPr>
                <w:rFonts w:cs="Arial"/>
                <w:color w:val="000000"/>
              </w:rPr>
            </w:pPr>
            <w:r w:rsidRPr="00377C5C">
              <w:rPr>
                <w:rFonts w:cs="Arial"/>
                <w:color w:val="00000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377C5C" w14:paraId="21E04EF6" w14:textId="77777777" w:rsidTr="00F876B3">
        <w:trPr>
          <w:trHeight w:val="1012"/>
          <w:jc w:val="center"/>
        </w:trPr>
        <w:tc>
          <w:tcPr>
            <w:tcW w:w="2093" w:type="dxa"/>
            <w:shd w:val="clear" w:color="auto" w:fill="auto"/>
            <w:vAlign w:val="center"/>
          </w:tcPr>
          <w:p w14:paraId="36D39927" w14:textId="77777777" w:rsidR="00320E72" w:rsidRPr="00377C5C" w:rsidRDefault="00320E72" w:rsidP="00320E72">
            <w:pPr>
              <w:rPr>
                <w:rFonts w:cs="Arial"/>
                <w:color w:val="000000"/>
              </w:rPr>
            </w:pPr>
            <w:r w:rsidRPr="00377C5C">
              <w:rPr>
                <w:rFonts w:cs="Arial"/>
                <w:color w:val="000000"/>
              </w:rPr>
              <w:t>RESILIENT</w:t>
            </w:r>
          </w:p>
        </w:tc>
        <w:tc>
          <w:tcPr>
            <w:tcW w:w="7654" w:type="dxa"/>
            <w:shd w:val="clear" w:color="auto" w:fill="auto"/>
            <w:vAlign w:val="center"/>
          </w:tcPr>
          <w:p w14:paraId="6EA743C8" w14:textId="77777777" w:rsidR="00320E72" w:rsidRPr="00377C5C" w:rsidRDefault="00320E72" w:rsidP="00320E72">
            <w:pPr>
              <w:rPr>
                <w:rFonts w:cs="Arial"/>
                <w:color w:val="000000"/>
              </w:rPr>
            </w:pPr>
            <w:r w:rsidRPr="00377C5C">
              <w:rPr>
                <w:rFonts w:cs="Arial"/>
                <w:color w:val="000000"/>
              </w:rPr>
              <w:t>Our graduates have the resilience needed to flourish in a changing world. They are agile, courageous and have the skills to tackle challenges</w:t>
            </w:r>
            <w:r w:rsidRPr="00377C5C" w:rsidDel="00304C54">
              <w:rPr>
                <w:rFonts w:cs="Arial"/>
                <w:color w:val="000000"/>
              </w:rPr>
              <w:t xml:space="preserve"> </w:t>
            </w:r>
            <w:r w:rsidRPr="00377C5C">
              <w:rPr>
                <w:rFonts w:cs="Arial"/>
                <w:color w:val="000000"/>
              </w:rPr>
              <w:t>in current and future work environments.</w:t>
            </w:r>
          </w:p>
        </w:tc>
      </w:tr>
      <w:tr w:rsidR="00320E72" w:rsidRPr="00377C5C" w14:paraId="26F9525B" w14:textId="77777777" w:rsidTr="00F876B3">
        <w:trPr>
          <w:trHeight w:val="1012"/>
          <w:jc w:val="center"/>
        </w:trPr>
        <w:tc>
          <w:tcPr>
            <w:tcW w:w="2093" w:type="dxa"/>
            <w:shd w:val="clear" w:color="auto" w:fill="auto"/>
            <w:vAlign w:val="center"/>
          </w:tcPr>
          <w:p w14:paraId="3541FE39" w14:textId="77777777" w:rsidR="00320E72" w:rsidRPr="00377C5C" w:rsidRDefault="00320E72" w:rsidP="00320E72">
            <w:pPr>
              <w:rPr>
                <w:rFonts w:cs="Arial"/>
                <w:color w:val="000000"/>
              </w:rPr>
            </w:pPr>
            <w:r w:rsidRPr="00377C5C">
              <w:rPr>
                <w:rFonts w:cs="Arial"/>
                <w:color w:val="000000"/>
              </w:rPr>
              <w:t>PROACTIVE</w:t>
            </w:r>
          </w:p>
        </w:tc>
        <w:tc>
          <w:tcPr>
            <w:tcW w:w="7654" w:type="dxa"/>
            <w:shd w:val="clear" w:color="auto" w:fill="auto"/>
            <w:vAlign w:val="center"/>
          </w:tcPr>
          <w:p w14:paraId="3FC295CB" w14:textId="77777777" w:rsidR="00320E72" w:rsidRPr="00377C5C" w:rsidRDefault="00320E72" w:rsidP="00320E72">
            <w:pPr>
              <w:rPr>
                <w:rFonts w:cs="Arial"/>
                <w:color w:val="000000"/>
              </w:rPr>
            </w:pPr>
            <w:r w:rsidRPr="00377C5C">
              <w:rPr>
                <w:rFonts w:cs="Arial"/>
                <w:color w:val="000000"/>
              </w:rPr>
              <w:t>Our graduates use their knowledge and skills to lead and influence</w:t>
            </w:r>
          </w:p>
        </w:tc>
      </w:tr>
      <w:tr w:rsidR="00320E72" w:rsidRPr="00377C5C" w14:paraId="0C56D5C9" w14:textId="77777777" w:rsidTr="00F876B3">
        <w:trPr>
          <w:trHeight w:val="1012"/>
          <w:jc w:val="center"/>
        </w:trPr>
        <w:tc>
          <w:tcPr>
            <w:tcW w:w="2093" w:type="dxa"/>
            <w:shd w:val="clear" w:color="auto" w:fill="auto"/>
            <w:vAlign w:val="center"/>
          </w:tcPr>
          <w:p w14:paraId="45D93D15" w14:textId="77777777" w:rsidR="00320E72" w:rsidRPr="00377C5C" w:rsidRDefault="00320E72" w:rsidP="00320E72">
            <w:pPr>
              <w:rPr>
                <w:rFonts w:cs="Arial"/>
                <w:color w:val="000000"/>
              </w:rPr>
            </w:pPr>
            <w:r w:rsidRPr="00377C5C">
              <w:rPr>
                <w:rFonts w:cs="Arial"/>
                <w:color w:val="000000"/>
              </w:rPr>
              <w:t>GLOBALLY AWARE</w:t>
            </w:r>
          </w:p>
        </w:tc>
        <w:tc>
          <w:tcPr>
            <w:tcW w:w="7654" w:type="dxa"/>
            <w:shd w:val="clear" w:color="auto" w:fill="auto"/>
            <w:vAlign w:val="center"/>
          </w:tcPr>
          <w:p w14:paraId="3A09282B" w14:textId="77777777" w:rsidR="00320E72" w:rsidRPr="00377C5C" w:rsidRDefault="00320E72" w:rsidP="00320E72">
            <w:pPr>
              <w:rPr>
                <w:rFonts w:cs="Arial"/>
                <w:color w:val="000000"/>
              </w:rPr>
            </w:pPr>
            <w:r w:rsidRPr="00377C5C">
              <w:rPr>
                <w:rFonts w:cs="Arial"/>
                <w:color w:val="000000"/>
              </w:rPr>
              <w:t>Our graduates come from diverse backgrounds and are culturally aware. They understand our world is increasingly interconnected and recognise their own potential to make a difference in a rapidly changing international context.</w:t>
            </w:r>
          </w:p>
        </w:tc>
      </w:tr>
    </w:tbl>
    <w:p w14:paraId="7A544387" w14:textId="77777777" w:rsidR="002C63E3" w:rsidRPr="00377C5C" w:rsidRDefault="002C63E3" w:rsidP="002C63E3">
      <w:pPr>
        <w:rPr>
          <w:rFonts w:cs="Arial"/>
          <w:color w:val="000000"/>
        </w:rPr>
      </w:pPr>
    </w:p>
    <w:p w14:paraId="0DAF8523" w14:textId="77777777" w:rsidR="002C63E3" w:rsidRPr="00377C5C" w:rsidRDefault="002C63E3" w:rsidP="00DC67DA">
      <w:pPr>
        <w:pStyle w:val="Heading3"/>
        <w:numPr>
          <w:ilvl w:val="0"/>
          <w:numId w:val="44"/>
        </w:numPr>
        <w:rPr>
          <w:rFonts w:cs="Arial"/>
          <w:color w:val="000000"/>
          <w:szCs w:val="22"/>
        </w:rPr>
        <w:sectPr w:rsidR="002C63E3" w:rsidRPr="00377C5C" w:rsidSect="002C63E3">
          <w:pgSz w:w="16840" w:h="11901" w:orient="landscape"/>
          <w:pgMar w:top="851" w:right="851" w:bottom="851" w:left="851" w:header="709" w:footer="709" w:gutter="0"/>
          <w:cols w:space="708"/>
          <w:docGrid w:linePitch="360"/>
        </w:sectPr>
      </w:pPr>
    </w:p>
    <w:p w14:paraId="21934331" w14:textId="77777777" w:rsidR="00DD2452"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Research and practice-led teaching</w:t>
      </w:r>
    </w:p>
    <w:p w14:paraId="29858079" w14:textId="563B4827" w:rsidR="00DE4BD2" w:rsidRPr="00377C5C" w:rsidRDefault="00DD2452" w:rsidP="00E31726">
      <w:pPr>
        <w:rPr>
          <w:rFonts w:cs="Arial"/>
          <w:color w:val="000000"/>
        </w:rPr>
      </w:pPr>
      <w:r w:rsidRPr="00377C5C">
        <w:rPr>
          <w:rFonts w:cs="Arial"/>
          <w:color w:val="000000"/>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w:t>
      </w:r>
      <w:r w:rsidR="00CC1FD1">
        <w:rPr>
          <w:rFonts w:cs="Arial"/>
          <w:color w:val="000000"/>
        </w:rPr>
        <w:t xml:space="preserve">.  </w:t>
      </w:r>
      <w:r w:rsidR="006F2D08" w:rsidRPr="00377C5C">
        <w:rPr>
          <w:rFonts w:cs="Arial"/>
          <w:color w:val="000000"/>
        </w:rPr>
        <w:t>KU s</w:t>
      </w:r>
      <w:r w:rsidR="003E5EE1" w:rsidRPr="00377C5C">
        <w:rPr>
          <w:rFonts w:cs="Arial"/>
          <w:color w:val="000000"/>
        </w:rPr>
        <w:t xml:space="preserve">taff </w:t>
      </w:r>
      <w:r w:rsidRPr="00377C5C">
        <w:rPr>
          <w:rFonts w:cs="Arial"/>
          <w:color w:val="000000"/>
        </w:rPr>
        <w:t>have comprehensive industry experience or significant research achievements</w:t>
      </w:r>
      <w:r w:rsidR="00DE4BD2" w:rsidRPr="00377C5C">
        <w:rPr>
          <w:rFonts w:cs="Arial"/>
          <w:color w:val="000000"/>
        </w:rPr>
        <w:t xml:space="preserve"> </w:t>
      </w:r>
      <w:r w:rsidRPr="00377C5C">
        <w:rPr>
          <w:rFonts w:cs="Arial"/>
          <w:color w:val="000000"/>
        </w:rPr>
        <w:t xml:space="preserve">and </w:t>
      </w:r>
      <w:r w:rsidR="00DE4BD2" w:rsidRPr="00377C5C">
        <w:rPr>
          <w:rFonts w:cs="Arial"/>
          <w:color w:val="000000"/>
        </w:rPr>
        <w:t xml:space="preserve">will be supplemented by guest speakers from industry. The </w:t>
      </w:r>
      <w:r w:rsidR="00614538" w:rsidRPr="00377C5C">
        <w:rPr>
          <w:rFonts w:cs="Arial"/>
          <w:color w:val="000000"/>
        </w:rPr>
        <w:t>programme</w:t>
      </w:r>
      <w:r w:rsidR="00DE4BD2" w:rsidRPr="00377C5C">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14:paraId="019E7B5A"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Employability</w:t>
      </w:r>
    </w:p>
    <w:p w14:paraId="37EED38F" w14:textId="77777777" w:rsidR="00526E8D" w:rsidRPr="00377C5C" w:rsidRDefault="00DE4BD2" w:rsidP="00DE4BD2">
      <w:pPr>
        <w:rPr>
          <w:rFonts w:cs="Arial"/>
          <w:color w:val="000000"/>
        </w:rPr>
      </w:pPr>
      <w:r w:rsidRPr="00377C5C">
        <w:rPr>
          <w:rFonts w:cs="Arial"/>
          <w:color w:val="000000"/>
        </w:rPr>
        <w:t xml:space="preserve">The BA (Hons) Creative and Cultural Industries: </w:t>
      </w:r>
      <w:r w:rsidR="00851B13" w:rsidRPr="00377C5C">
        <w:rPr>
          <w:rFonts w:cs="Arial"/>
          <w:color w:val="000000"/>
        </w:rPr>
        <w:t>Curation, Exhibition and Events</w:t>
      </w:r>
      <w:r w:rsidRPr="00377C5C">
        <w:rPr>
          <w:rFonts w:cs="Arial"/>
          <w:color w:val="000000"/>
        </w:rPr>
        <w:t xml:space="preserve"> seeks to produce graduates able to sur</w:t>
      </w:r>
      <w:r w:rsidR="00526E8D" w:rsidRPr="00377C5C">
        <w:rPr>
          <w:rFonts w:cs="Arial"/>
          <w:color w:val="000000"/>
        </w:rPr>
        <w:t>vive and thrive in the challeng</w:t>
      </w:r>
      <w:r w:rsidRPr="00377C5C">
        <w:rPr>
          <w:rFonts w:cs="Arial"/>
          <w:color w:val="000000"/>
        </w:rPr>
        <w:t xml:space="preserve">ing world of the creative industries. </w:t>
      </w:r>
      <w:r w:rsidR="00526E8D" w:rsidRPr="00377C5C">
        <w:rPr>
          <w:rFonts w:cs="Arial"/>
          <w:color w:val="000000"/>
        </w:rPr>
        <w:t>Content has been designed around the skills and knowledge needed, explicitly linking the creative with the commercial and providing skill</w:t>
      </w:r>
      <w:r w:rsidR="00153DA2" w:rsidRPr="00377C5C">
        <w:rPr>
          <w:rFonts w:cs="Arial"/>
          <w:color w:val="000000"/>
        </w:rPr>
        <w:t>s</w:t>
      </w:r>
      <w:r w:rsidR="00526E8D" w:rsidRPr="00377C5C">
        <w:rPr>
          <w:rFonts w:cs="Arial"/>
          <w:color w:val="000000"/>
        </w:rPr>
        <w:t xml:space="preserve"> such as project management that are in high demand in the sector</w:t>
      </w:r>
      <w:r w:rsidR="003E5EE1" w:rsidRPr="00377C5C">
        <w:rPr>
          <w:rFonts w:cs="Arial"/>
          <w:color w:val="000000"/>
        </w:rPr>
        <w:t xml:space="preserve">, as evidenced by </w:t>
      </w:r>
      <w:r w:rsidR="00153DA2" w:rsidRPr="00377C5C">
        <w:rPr>
          <w:rFonts w:cs="Arial"/>
          <w:color w:val="000000"/>
        </w:rPr>
        <w:t xml:space="preserve">our focus groups and consultation </w:t>
      </w:r>
      <w:r w:rsidR="002C63E3" w:rsidRPr="00377C5C">
        <w:rPr>
          <w:rFonts w:cs="Arial"/>
          <w:color w:val="000000"/>
        </w:rPr>
        <w:t>carried out by</w:t>
      </w:r>
      <w:r w:rsidR="00153DA2" w:rsidRPr="00377C5C">
        <w:rPr>
          <w:rFonts w:cs="Arial"/>
          <w:color w:val="000000"/>
        </w:rPr>
        <w:t xml:space="preserve"> Professor Stephanie D</w:t>
      </w:r>
      <w:r w:rsidR="0001140B" w:rsidRPr="00377C5C">
        <w:rPr>
          <w:rFonts w:cs="Arial"/>
          <w:color w:val="000000"/>
        </w:rPr>
        <w:t>onald</w:t>
      </w:r>
      <w:r w:rsidR="00526E8D" w:rsidRPr="00377C5C">
        <w:rPr>
          <w:rFonts w:cs="Arial"/>
          <w:color w:val="000000"/>
        </w:rPr>
        <w:t>. Employability will be increased through the project-based teaching and learning style</w:t>
      </w:r>
      <w:r w:rsidR="002C63E3" w:rsidRPr="00377C5C">
        <w:rPr>
          <w:rFonts w:cs="Arial"/>
          <w:color w:val="000000"/>
        </w:rPr>
        <w:t xml:space="preserve">, </w:t>
      </w:r>
      <w:r w:rsidR="00526E8D" w:rsidRPr="00377C5C">
        <w:rPr>
          <w:rFonts w:cs="Arial"/>
          <w:color w:val="000000"/>
        </w:rPr>
        <w:t>the frequent use of company provided briefs</w:t>
      </w:r>
      <w:r w:rsidR="002C63E3" w:rsidRPr="00377C5C">
        <w:rPr>
          <w:rFonts w:cs="Arial"/>
          <w:color w:val="000000"/>
        </w:rPr>
        <w:t xml:space="preserve"> and the </w:t>
      </w:r>
      <w:r w:rsidR="003E5EE1" w:rsidRPr="00377C5C">
        <w:rPr>
          <w:rFonts w:cs="Arial"/>
          <w:b/>
          <w:color w:val="000000"/>
        </w:rPr>
        <w:t>L</w:t>
      </w:r>
      <w:r w:rsidR="001F1E4E" w:rsidRPr="00377C5C">
        <w:rPr>
          <w:rFonts w:cs="Arial"/>
          <w:b/>
          <w:color w:val="000000"/>
        </w:rPr>
        <w:t xml:space="preserve">ive </w:t>
      </w:r>
      <w:r w:rsidR="003E5EE1" w:rsidRPr="00377C5C">
        <w:rPr>
          <w:rFonts w:cs="Arial"/>
          <w:b/>
          <w:color w:val="000000"/>
        </w:rPr>
        <w:t>C</w:t>
      </w:r>
      <w:r w:rsidR="001F1E4E" w:rsidRPr="00377C5C">
        <w:rPr>
          <w:rFonts w:cs="Arial"/>
          <w:b/>
          <w:color w:val="000000"/>
        </w:rPr>
        <w:t xml:space="preserve">ase </w:t>
      </w:r>
      <w:r w:rsidR="003E5EE1" w:rsidRPr="00377C5C">
        <w:rPr>
          <w:rFonts w:cs="Arial"/>
          <w:b/>
          <w:color w:val="000000"/>
        </w:rPr>
        <w:t>S</w:t>
      </w:r>
      <w:r w:rsidR="001F1E4E" w:rsidRPr="00377C5C">
        <w:rPr>
          <w:rFonts w:cs="Arial"/>
          <w:b/>
          <w:color w:val="000000"/>
        </w:rPr>
        <w:t>tudy</w:t>
      </w:r>
      <w:r w:rsidR="001F1E4E" w:rsidRPr="00377C5C">
        <w:rPr>
          <w:rFonts w:cs="Arial"/>
          <w:color w:val="000000"/>
        </w:rPr>
        <w:t xml:space="preserve"> (HA5306</w:t>
      </w:r>
      <w:r w:rsidR="00526E8D" w:rsidRPr="00377C5C">
        <w:rPr>
          <w:rFonts w:cs="Arial"/>
          <w:color w:val="000000"/>
        </w:rPr>
        <w:t xml:space="preserve">) </w:t>
      </w:r>
      <w:r w:rsidR="002C63E3" w:rsidRPr="00377C5C">
        <w:rPr>
          <w:rFonts w:cs="Arial"/>
          <w:color w:val="000000"/>
        </w:rPr>
        <w:t>module.</w:t>
      </w:r>
      <w:r w:rsidR="00526E8D" w:rsidRPr="00377C5C">
        <w:rPr>
          <w:rFonts w:cs="Arial"/>
          <w:color w:val="000000"/>
        </w:rPr>
        <w:t xml:space="preserve"> </w:t>
      </w:r>
      <w:r w:rsidR="003E5EE1" w:rsidRPr="00377C5C">
        <w:rPr>
          <w:rFonts w:cs="Arial"/>
          <w:color w:val="000000"/>
        </w:rPr>
        <w:t xml:space="preserve">The </w:t>
      </w:r>
      <w:r w:rsidR="004145C0" w:rsidRPr="00377C5C">
        <w:rPr>
          <w:rFonts w:cs="Arial"/>
          <w:color w:val="000000"/>
        </w:rPr>
        <w:t>a</w:t>
      </w:r>
      <w:r w:rsidR="00526E8D" w:rsidRPr="00377C5C">
        <w:rPr>
          <w:rFonts w:cs="Arial"/>
          <w:color w:val="000000"/>
        </w:rPr>
        <w:t>ssessment rubric has been designed specifically to build skills and knowledge that will make graduates more employable.</w:t>
      </w:r>
      <w:r w:rsidR="003E5EE1" w:rsidRPr="00377C5C">
        <w:rPr>
          <w:rFonts w:cs="Arial"/>
          <w:color w:val="000000"/>
        </w:rPr>
        <w:t xml:space="preserve"> </w:t>
      </w:r>
      <w:r w:rsidR="002C63E3" w:rsidRPr="00377C5C">
        <w:rPr>
          <w:rFonts w:cs="Arial"/>
          <w:color w:val="000000"/>
        </w:rPr>
        <w:t>T</w:t>
      </w:r>
      <w:r w:rsidR="006F2D08" w:rsidRPr="00377C5C">
        <w:rPr>
          <w:rFonts w:cs="Arial"/>
          <w:color w:val="000000"/>
        </w:rPr>
        <w:t>his is supported through a commitment to sustainable and ethical practice.</w:t>
      </w:r>
    </w:p>
    <w:p w14:paraId="6036E0B4" w14:textId="77777777" w:rsidR="00526E8D" w:rsidRPr="00377C5C" w:rsidRDefault="00526E8D" w:rsidP="00DE4BD2">
      <w:pPr>
        <w:rPr>
          <w:rFonts w:cs="Arial"/>
          <w:color w:val="000000"/>
        </w:rPr>
      </w:pPr>
    </w:p>
    <w:p w14:paraId="345730D5" w14:textId="77777777" w:rsidR="00526E8D" w:rsidRPr="00377C5C" w:rsidRDefault="00526E8D" w:rsidP="00526E8D">
      <w:pPr>
        <w:rPr>
          <w:rFonts w:cs="Arial"/>
          <w:color w:val="000000"/>
        </w:rPr>
      </w:pPr>
      <w:r w:rsidRPr="00377C5C">
        <w:rPr>
          <w:rFonts w:cs="Arial"/>
          <w:color w:val="000000"/>
        </w:rPr>
        <w:t xml:space="preserve">In addition to a </w:t>
      </w:r>
      <w:r w:rsidR="003E5EE1" w:rsidRPr="00377C5C">
        <w:rPr>
          <w:rFonts w:cs="Arial"/>
          <w:color w:val="000000"/>
        </w:rPr>
        <w:t xml:space="preserve">Personal Tutor </w:t>
      </w:r>
      <w:r w:rsidRPr="00377C5C">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377C5C">
        <w:rPr>
          <w:rFonts w:cs="Arial"/>
          <w:color w:val="000000"/>
        </w:rPr>
        <w:t>hours’</w:t>
      </w:r>
      <w:r w:rsidRPr="00377C5C">
        <w:rPr>
          <w:rFonts w:cs="Arial"/>
          <w:color w:val="000000"/>
        </w:rPr>
        <w:t xml:space="preserve"> interaction, made up of either through skype, email, phone of face to face. This will provide the students with </w:t>
      </w:r>
      <w:r w:rsidR="003E5EE1" w:rsidRPr="00377C5C">
        <w:rPr>
          <w:rFonts w:cs="Arial"/>
          <w:color w:val="000000"/>
        </w:rPr>
        <w:t xml:space="preserve">a timetabled </w:t>
      </w:r>
      <w:r w:rsidRPr="00377C5C">
        <w:rPr>
          <w:rFonts w:cs="Arial"/>
          <w:color w:val="000000"/>
        </w:rPr>
        <w:t>opportunity to seek advice on career development</w:t>
      </w:r>
      <w:r w:rsidR="003E5EE1" w:rsidRPr="00377C5C">
        <w:rPr>
          <w:rFonts w:cs="Arial"/>
          <w:color w:val="000000"/>
        </w:rPr>
        <w:t xml:space="preserve">, supported by less formal contact with the </w:t>
      </w:r>
      <w:r w:rsidR="00405B4D">
        <w:rPr>
          <w:rFonts w:cs="Arial"/>
          <w:color w:val="000000"/>
        </w:rPr>
        <w:t>P</w:t>
      </w:r>
      <w:r w:rsidR="003E5EE1" w:rsidRPr="00377C5C">
        <w:rPr>
          <w:rFonts w:cs="Arial"/>
          <w:color w:val="000000"/>
        </w:rPr>
        <w:t>lacement</w:t>
      </w:r>
      <w:r w:rsidR="00405B4D">
        <w:rPr>
          <w:rFonts w:cs="Arial"/>
          <w:color w:val="000000"/>
        </w:rPr>
        <w:t xml:space="preserve"> O</w:t>
      </w:r>
      <w:r w:rsidR="005E7483">
        <w:rPr>
          <w:rFonts w:cs="Arial"/>
          <w:color w:val="000000"/>
        </w:rPr>
        <w:t xml:space="preserve">fficer, Faculty-aligned Careers Advisors </w:t>
      </w:r>
      <w:r w:rsidR="00EA7581">
        <w:rPr>
          <w:rFonts w:cs="Arial"/>
          <w:color w:val="000000"/>
        </w:rPr>
        <w:t xml:space="preserve">and </w:t>
      </w:r>
      <w:r w:rsidR="00EA7581" w:rsidRPr="00EA7581">
        <w:rPr>
          <w:rFonts w:cs="Arial"/>
          <w:color w:val="000000"/>
        </w:rPr>
        <w:t>Careers and Employability Services</w:t>
      </w:r>
      <w:r w:rsidRPr="00377C5C">
        <w:rPr>
          <w:rFonts w:cs="Arial"/>
          <w:color w:val="000000"/>
        </w:rPr>
        <w:t>.</w:t>
      </w:r>
    </w:p>
    <w:p w14:paraId="0FF9343F" w14:textId="77777777" w:rsidR="00526E8D" w:rsidRPr="00377C5C" w:rsidRDefault="00526E8D" w:rsidP="00DE4BD2">
      <w:pPr>
        <w:rPr>
          <w:rFonts w:cs="Arial"/>
          <w:color w:val="000000"/>
        </w:rPr>
      </w:pPr>
    </w:p>
    <w:p w14:paraId="665618B2" w14:textId="3B4BE360" w:rsidR="00526E8D" w:rsidRPr="00CC1FD1" w:rsidRDefault="00526E8D" w:rsidP="00DE4BD2">
      <w:pPr>
        <w:rPr>
          <w:rFonts w:cs="Arial"/>
          <w:color w:val="000000"/>
        </w:rPr>
      </w:pPr>
      <w:r w:rsidRPr="00377C5C">
        <w:rPr>
          <w:rFonts w:cs="Arial"/>
          <w:color w:val="000000"/>
        </w:rPr>
        <w:t>At the end of the se</w:t>
      </w:r>
      <w:r w:rsidR="00405B4D">
        <w:rPr>
          <w:rFonts w:cs="Arial"/>
          <w:color w:val="000000"/>
        </w:rPr>
        <w:t xml:space="preserve">cond year of </w:t>
      </w:r>
      <w:r w:rsidR="00405B4D" w:rsidRPr="00CC1FD1">
        <w:rPr>
          <w:rFonts w:cs="Arial"/>
          <w:color w:val="000000"/>
        </w:rPr>
        <w:t>study</w:t>
      </w:r>
      <w:r w:rsidR="00591B32" w:rsidRPr="00CC1FD1">
        <w:rPr>
          <w:rFonts w:cs="Arial"/>
          <w:color w:val="000000"/>
        </w:rPr>
        <w:t>,</w:t>
      </w:r>
      <w:r w:rsidR="00405B4D" w:rsidRPr="00CC1FD1">
        <w:rPr>
          <w:rFonts w:cs="Arial"/>
          <w:color w:val="000000"/>
        </w:rPr>
        <w:t xml:space="preserve"> </w:t>
      </w:r>
      <w:bookmarkStart w:id="8" w:name="_Hlk42518287"/>
      <w:r w:rsidR="00591B32" w:rsidRPr="00CC1FD1">
        <w:rPr>
          <w:rFonts w:cs="Arial"/>
          <w:color w:val="000000"/>
        </w:rPr>
        <w:t xml:space="preserve">students will be given the opportunity to apply for a </w:t>
      </w:r>
      <w:bookmarkEnd w:id="8"/>
      <w:r w:rsidR="00591B32" w:rsidRPr="00CC1FD1">
        <w:rPr>
          <w:rFonts w:cs="Arial"/>
          <w:color w:val="000000"/>
        </w:rPr>
        <w:t xml:space="preserve">range of </w:t>
      </w:r>
      <w:r w:rsidRPr="00CC1FD1">
        <w:rPr>
          <w:rFonts w:cs="Arial"/>
          <w:color w:val="000000"/>
        </w:rPr>
        <w:t>10 to 12 week-placement opportunities with relevant organisations. It will be the students</w:t>
      </w:r>
      <w:r w:rsidR="00713202" w:rsidRPr="00CC1FD1">
        <w:rPr>
          <w:rFonts w:cs="Arial"/>
          <w:color w:val="000000"/>
        </w:rPr>
        <w:t>’</w:t>
      </w:r>
      <w:r w:rsidRPr="00CC1FD1">
        <w:rPr>
          <w:rFonts w:cs="Arial"/>
          <w:color w:val="000000"/>
        </w:rPr>
        <w:t xml:space="preserve"> responsibility to win these placements through performance at interview and resources designed to support this effort will be provided</w:t>
      </w:r>
      <w:r w:rsidR="00A35B49" w:rsidRPr="00CC1FD1">
        <w:rPr>
          <w:rFonts w:cs="Arial"/>
          <w:color w:val="000000"/>
        </w:rPr>
        <w:t xml:space="preserve"> by the University’s </w:t>
      </w:r>
      <w:r w:rsidR="00EA7581" w:rsidRPr="00CC1FD1">
        <w:rPr>
          <w:rFonts w:cs="Arial"/>
          <w:color w:val="000000"/>
        </w:rPr>
        <w:t>Careers and Employability Services</w:t>
      </w:r>
      <w:r w:rsidRPr="00CC1FD1">
        <w:rPr>
          <w:rFonts w:cs="Arial"/>
          <w:color w:val="000000"/>
        </w:rPr>
        <w:t>, who will provide CV writing workshops and interview training sessions.</w:t>
      </w:r>
    </w:p>
    <w:p w14:paraId="0FFE4D44" w14:textId="77777777" w:rsidR="00526E8D" w:rsidRPr="00CC1FD1" w:rsidRDefault="00526E8D" w:rsidP="00DE4BD2">
      <w:pPr>
        <w:rPr>
          <w:rFonts w:cs="Arial"/>
          <w:color w:val="000000"/>
        </w:rPr>
      </w:pPr>
    </w:p>
    <w:p w14:paraId="29E6F30F" w14:textId="09DDA27B" w:rsidR="00DE4BD2" w:rsidRPr="00CC1FD1" w:rsidRDefault="00801EE6" w:rsidP="00DE4BD2">
      <w:pPr>
        <w:rPr>
          <w:rFonts w:cs="Arial"/>
          <w:color w:val="000000"/>
        </w:rPr>
      </w:pPr>
      <w:r w:rsidRPr="00CC1FD1">
        <w:rPr>
          <w:rFonts w:cs="Arial"/>
          <w:color w:val="000000"/>
        </w:rPr>
        <w:t>T</w:t>
      </w:r>
      <w:r w:rsidR="00823557" w:rsidRPr="00CC1FD1">
        <w:rPr>
          <w:rFonts w:cs="Arial"/>
          <w:color w:val="000000"/>
        </w:rPr>
        <w:t>hrough the personal tutor scheme</w:t>
      </w:r>
      <w:r w:rsidRPr="00CC1FD1">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CC1FD1">
        <w:rPr>
          <w:rFonts w:cs="Arial"/>
          <w:color w:val="000000"/>
        </w:rPr>
        <w:t xml:space="preserve"> </w:t>
      </w:r>
    </w:p>
    <w:p w14:paraId="554B3D31" w14:textId="2F84E4F7" w:rsidR="00591B32" w:rsidRPr="00CC1FD1" w:rsidRDefault="00591B32" w:rsidP="00591B32">
      <w:pPr>
        <w:rPr>
          <w:rFonts w:cs="Arial"/>
          <w:color w:val="000000"/>
        </w:rPr>
      </w:pPr>
      <w:bookmarkStart w:id="9" w:name="_Hlk42518440"/>
      <w:r w:rsidRPr="00CC1FD1">
        <w:rPr>
          <w:rFonts w:cs="Arial"/>
          <w:color w:val="000000"/>
        </w:rPr>
        <w:t>As students progress through the degree, the personal tutor scheme will be used to develop a Personal Development Plan, which tracks progress made and identifies areas to work on so that their learning and skill development during their study is maximised and on graduation the student is prepared to join the creative sector.</w:t>
      </w:r>
    </w:p>
    <w:p w14:paraId="42775878" w14:textId="77777777" w:rsidR="00591B32" w:rsidRPr="00CC1FD1" w:rsidRDefault="00591B32" w:rsidP="00591B32">
      <w:pPr>
        <w:rPr>
          <w:rFonts w:cs="Arial"/>
          <w:color w:val="000000"/>
        </w:rPr>
      </w:pPr>
    </w:p>
    <w:p w14:paraId="7789BAFF" w14:textId="6E35E6C6" w:rsidR="00591B32" w:rsidRPr="004F1A1E" w:rsidRDefault="00591B32" w:rsidP="00591B32">
      <w:pPr>
        <w:rPr>
          <w:rFonts w:cs="Arial"/>
          <w:color w:val="000000"/>
        </w:rPr>
      </w:pPr>
      <w:bookmarkStart w:id="10" w:name="_Hlk42521828"/>
      <w:r w:rsidRPr="00CC1FD1">
        <w:rPr>
          <w:rFonts w:cs="Arial"/>
          <w:color w:val="000000"/>
        </w:rPr>
        <w:t xml:space="preserve">The Creative Agency at Kingston School of Art </w:t>
      </w:r>
      <w:bookmarkEnd w:id="10"/>
      <w:r w:rsidRPr="00CC1FD1">
        <w:rPr>
          <w:rFonts w:cs="Arial"/>
          <w:color w:val="000000"/>
        </w:rPr>
        <w:t xml:space="preserve">is a project brokering platform that matches talented and entrepreneurial students from across all the courses at KSA with companies in Kingston and Greater London who have visual content production or user experience design needs. Students joining the BA Creative and Cultural Industries: Curation, Exhibition and </w:t>
      </w:r>
      <w:r w:rsidRPr="00CC1FD1">
        <w:rPr>
          <w:rFonts w:cs="Arial"/>
          <w:color w:val="000000"/>
        </w:rPr>
        <w:lastRenderedPageBreak/>
        <w:t>Events degree can join the agency and gain from additional opportunities to develop their professional skills and enhance their employability.</w:t>
      </w:r>
      <w:r w:rsidRPr="004F1A1E">
        <w:rPr>
          <w:rFonts w:cs="Arial"/>
          <w:color w:val="000000"/>
        </w:rPr>
        <w:t xml:space="preserve"> </w:t>
      </w:r>
    </w:p>
    <w:bookmarkEnd w:id="9"/>
    <w:p w14:paraId="16AF11D1" w14:textId="77777777" w:rsidR="00591B32" w:rsidRPr="00377C5C" w:rsidRDefault="00591B32" w:rsidP="00DE4BD2">
      <w:pPr>
        <w:rPr>
          <w:rFonts w:cs="Arial"/>
          <w:color w:val="000000"/>
        </w:rPr>
      </w:pPr>
    </w:p>
    <w:p w14:paraId="1C07599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Contribution to Society</w:t>
      </w:r>
    </w:p>
    <w:p w14:paraId="6105F410" w14:textId="77777777" w:rsidR="00A76DC7" w:rsidRPr="00377C5C" w:rsidRDefault="00A76DC7" w:rsidP="00C506A4">
      <w:pPr>
        <w:rPr>
          <w:rFonts w:cs="Arial"/>
          <w:color w:val="000000"/>
        </w:rPr>
      </w:pPr>
      <w:r w:rsidRPr="00377C5C">
        <w:rPr>
          <w:rFonts w:cs="Arial"/>
          <w:color w:val="000000"/>
        </w:rPr>
        <w:t>K</w:t>
      </w:r>
      <w:r w:rsidR="00E65A22" w:rsidRPr="00377C5C">
        <w:rPr>
          <w:rFonts w:cs="Arial"/>
          <w:color w:val="000000"/>
        </w:rPr>
        <w:t xml:space="preserve">ingston </w:t>
      </w:r>
      <w:r w:rsidRPr="00377C5C">
        <w:rPr>
          <w:rFonts w:cs="Arial"/>
          <w:color w:val="000000"/>
        </w:rPr>
        <w:t>S</w:t>
      </w:r>
      <w:r w:rsidR="00E65A22" w:rsidRPr="00377C5C">
        <w:rPr>
          <w:rFonts w:cs="Arial"/>
          <w:color w:val="000000"/>
        </w:rPr>
        <w:t xml:space="preserve">chool of </w:t>
      </w:r>
      <w:r w:rsidRPr="00377C5C">
        <w:rPr>
          <w:rFonts w:cs="Arial"/>
          <w:color w:val="000000"/>
        </w:rPr>
        <w:t>A</w:t>
      </w:r>
      <w:r w:rsidR="00E65A22" w:rsidRPr="00377C5C">
        <w:rPr>
          <w:rFonts w:cs="Arial"/>
          <w:color w:val="000000"/>
        </w:rPr>
        <w:t>rt</w:t>
      </w:r>
      <w:r w:rsidRPr="00377C5C">
        <w:rPr>
          <w:rFonts w:cs="Arial"/>
          <w:color w:val="000000"/>
        </w:rPr>
        <w:t xml:space="preserve"> L&amp;T 1.1 defines the need to formalise and extend engagement with industry to </w:t>
      </w:r>
      <w:r w:rsidR="002C63E3" w:rsidRPr="00377C5C">
        <w:rPr>
          <w:rFonts w:cs="Arial"/>
          <w:color w:val="000000"/>
        </w:rPr>
        <w:t>in</w:t>
      </w:r>
      <w:r w:rsidRPr="00377C5C">
        <w:rPr>
          <w:rFonts w:cs="Arial"/>
          <w:color w:val="000000"/>
        </w:rPr>
        <w:t>form curriculum development and take advantage of opportunities in the pursuit of KU graduate attributes and the University</w:t>
      </w:r>
      <w:r w:rsidR="0017072E">
        <w:rPr>
          <w:rFonts w:cs="Arial"/>
          <w:color w:val="000000"/>
        </w:rPr>
        <w:t xml:space="preserve">’s Corporate </w:t>
      </w:r>
      <w:r w:rsidRPr="00377C5C">
        <w:rPr>
          <w:rFonts w:cs="Arial"/>
          <w:color w:val="000000"/>
        </w:rPr>
        <w:t xml:space="preserve">Plan. This programme and its sisters work to these aims in the developing sector of Creative and Cultural Industries. </w:t>
      </w:r>
      <w:r w:rsidR="00EC3461" w:rsidRPr="00377C5C">
        <w:rPr>
          <w:rFonts w:cs="Arial"/>
          <w:color w:val="000000"/>
        </w:rPr>
        <w:t>The Arts Council England comments underscore th</w:t>
      </w:r>
      <w:r w:rsidRPr="00377C5C">
        <w:rPr>
          <w:rFonts w:cs="Arial"/>
          <w:color w:val="000000"/>
        </w:rPr>
        <w:t>is</w:t>
      </w:r>
      <w:r w:rsidR="00EC3461" w:rsidRPr="00377C5C">
        <w:rPr>
          <w:rFonts w:cs="Arial"/>
          <w:color w:val="000000"/>
        </w:rPr>
        <w:t xml:space="preserve"> anticipated contribution to society from graduates of this course.</w:t>
      </w:r>
    </w:p>
    <w:p w14:paraId="3C70F8B5" w14:textId="77777777" w:rsidR="002C63E3" w:rsidRPr="00377C5C" w:rsidRDefault="002C63E3" w:rsidP="00C506A4">
      <w:pPr>
        <w:rPr>
          <w:rFonts w:cs="Arial"/>
          <w:color w:val="000000"/>
        </w:rPr>
      </w:pPr>
    </w:p>
    <w:p w14:paraId="55020B00" w14:textId="77777777" w:rsidR="0000083B" w:rsidRDefault="00EC3461" w:rsidP="00A76DC7">
      <w:pPr>
        <w:ind w:left="720"/>
        <w:rPr>
          <w:rFonts w:cs="Arial"/>
          <w:color w:val="000000"/>
        </w:rPr>
      </w:pPr>
      <w:r w:rsidRPr="00377C5C">
        <w:rPr>
          <w:rFonts w:cs="Arial"/>
          <w:color w:val="000000"/>
        </w:rPr>
        <w:t xml:space="preserve">“Art and culture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p>
    <w:p w14:paraId="4A6CD145" w14:textId="77777777" w:rsidR="0000083B" w:rsidRDefault="0000083B" w:rsidP="00A76DC7">
      <w:pPr>
        <w:ind w:left="720"/>
        <w:rPr>
          <w:rFonts w:cs="Arial"/>
          <w:color w:val="000000"/>
        </w:rPr>
      </w:pPr>
    </w:p>
    <w:p w14:paraId="4BA52ED7" w14:textId="77777777" w:rsidR="002C63E3" w:rsidRDefault="000451CD" w:rsidP="00A76DC7">
      <w:pPr>
        <w:ind w:left="720"/>
        <w:rPr>
          <w:rFonts w:cs="Arial"/>
          <w:color w:val="000000"/>
        </w:rPr>
      </w:pPr>
      <w:hyperlink r:id="rId24" w:history="1">
        <w:r w:rsidR="0017072E" w:rsidRPr="003E6D7C">
          <w:rPr>
            <w:rStyle w:val="Hyperlink"/>
            <w:rFonts w:cs="Arial"/>
          </w:rPr>
          <w:t>https://www.artscouncil.org.uk/make-case-art-and-culture/why-art-and-culture-matters</w:t>
        </w:r>
      </w:hyperlink>
    </w:p>
    <w:p w14:paraId="1B02C1BA" w14:textId="77777777" w:rsidR="0017072E" w:rsidRPr="00377C5C" w:rsidRDefault="0017072E" w:rsidP="00A76DC7">
      <w:pPr>
        <w:ind w:left="720"/>
        <w:rPr>
          <w:rFonts w:cs="Arial"/>
          <w:color w:val="000000"/>
        </w:rPr>
      </w:pPr>
    </w:p>
    <w:p w14:paraId="53CECB52" w14:textId="77777777" w:rsidR="00C506A4" w:rsidRPr="00377C5C" w:rsidRDefault="00EC3461" w:rsidP="00C506A4">
      <w:pPr>
        <w:rPr>
          <w:rFonts w:cs="Arial"/>
          <w:color w:val="000000"/>
        </w:rPr>
      </w:pPr>
      <w:r w:rsidRPr="00377C5C">
        <w:rPr>
          <w:rFonts w:cs="Arial"/>
          <w:color w:val="000000"/>
        </w:rPr>
        <w:t>T</w:t>
      </w:r>
      <w:r w:rsidR="008644FD" w:rsidRPr="00377C5C">
        <w:rPr>
          <w:rFonts w:cs="Arial"/>
          <w:color w:val="000000"/>
        </w:rPr>
        <w:t>he QAA B</w:t>
      </w:r>
      <w:r w:rsidR="00C506A4" w:rsidRPr="00377C5C">
        <w:rPr>
          <w:rFonts w:cs="Arial"/>
          <w:color w:val="000000"/>
        </w:rPr>
        <w:t xml:space="preserve">enchmark </w:t>
      </w:r>
      <w:r w:rsidRPr="00377C5C">
        <w:rPr>
          <w:rFonts w:cs="Arial"/>
          <w:color w:val="000000"/>
        </w:rPr>
        <w:t>for A</w:t>
      </w:r>
      <w:r w:rsidR="008644FD" w:rsidRPr="00377C5C">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377C5C">
        <w:rPr>
          <w:rFonts w:cs="Arial"/>
          <w:color w:val="000000"/>
        </w:rPr>
        <w:t>ourse has been developed in the</w:t>
      </w:r>
      <w:r w:rsidR="008644FD" w:rsidRPr="00377C5C">
        <w:rPr>
          <w:rFonts w:cs="Arial"/>
          <w:color w:val="000000"/>
        </w:rPr>
        <w:t xml:space="preserve"> spirit </w:t>
      </w:r>
      <w:r w:rsidRPr="00377C5C">
        <w:rPr>
          <w:rFonts w:cs="Arial"/>
          <w:color w:val="000000"/>
        </w:rPr>
        <w:t xml:space="preserve">of these views </w:t>
      </w:r>
      <w:r w:rsidR="008644FD" w:rsidRPr="00377C5C">
        <w:rPr>
          <w:rFonts w:cs="Arial"/>
          <w:color w:val="000000"/>
        </w:rPr>
        <w:t xml:space="preserve">and additionally we would argue that the </w:t>
      </w:r>
      <w:r w:rsidRPr="00377C5C">
        <w:rPr>
          <w:rFonts w:cs="Arial"/>
          <w:color w:val="000000"/>
        </w:rPr>
        <w:t xml:space="preserve">courses learning outcomes of </w:t>
      </w:r>
      <w:r w:rsidR="008644FD" w:rsidRPr="00377C5C">
        <w:rPr>
          <w:rFonts w:cs="Arial"/>
          <w:color w:val="000000"/>
        </w:rPr>
        <w:t>develop</w:t>
      </w:r>
      <w:r w:rsidRPr="00377C5C">
        <w:rPr>
          <w:rFonts w:cs="Arial"/>
          <w:color w:val="000000"/>
        </w:rPr>
        <w:t>ing</w:t>
      </w:r>
      <w:r w:rsidR="008644FD" w:rsidRPr="00377C5C">
        <w:rPr>
          <w:rFonts w:cs="Arial"/>
          <w:color w:val="000000"/>
        </w:rPr>
        <w:t xml:space="preserve"> creative practitioners able to marry creative with commercial </w:t>
      </w:r>
      <w:r w:rsidRPr="00377C5C">
        <w:rPr>
          <w:rFonts w:cs="Arial"/>
          <w:color w:val="000000"/>
        </w:rPr>
        <w:t xml:space="preserve">attitudes, practices and languages will </w:t>
      </w:r>
      <w:r w:rsidR="008644FD" w:rsidRPr="00377C5C">
        <w:rPr>
          <w:rFonts w:cs="Arial"/>
          <w:color w:val="000000"/>
        </w:rPr>
        <w:t xml:space="preserve">equip graduates to make lasting </w:t>
      </w:r>
      <w:r w:rsidR="00623731" w:rsidRPr="00377C5C">
        <w:rPr>
          <w:rFonts w:cs="Arial"/>
          <w:color w:val="000000"/>
        </w:rPr>
        <w:t xml:space="preserve">contributions to </w:t>
      </w:r>
      <w:r w:rsidRPr="00377C5C">
        <w:rPr>
          <w:rFonts w:cs="Arial"/>
          <w:color w:val="000000"/>
        </w:rPr>
        <w:t>society.</w:t>
      </w:r>
    </w:p>
    <w:p w14:paraId="3F5ADEF5"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Student engagement</w:t>
      </w:r>
    </w:p>
    <w:p w14:paraId="1C283280" w14:textId="77777777" w:rsidR="006F2D08" w:rsidRDefault="00EC3461" w:rsidP="006F2D08">
      <w:pPr>
        <w:rPr>
          <w:rFonts w:cs="Arial"/>
          <w:color w:val="000000"/>
        </w:rPr>
      </w:pPr>
      <w:r w:rsidRPr="00377C5C">
        <w:rPr>
          <w:rFonts w:cs="Arial"/>
          <w:color w:val="000000"/>
        </w:rPr>
        <w:t>The philosophy of the course is one of collaboration, experimentation</w:t>
      </w:r>
      <w:r w:rsidR="00B21D41" w:rsidRPr="00377C5C">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377C5C">
        <w:rPr>
          <w:rFonts w:cs="Arial"/>
          <w:color w:val="000000"/>
        </w:rPr>
        <w:t xml:space="preserve">These qualities are reinforced by </w:t>
      </w:r>
      <w:r w:rsidR="006F2D08" w:rsidRPr="00377C5C">
        <w:rPr>
          <w:rFonts w:cs="Arial"/>
          <w:color w:val="000000"/>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14:paraId="4D2615A4" w14:textId="77777777" w:rsidR="000E0BD4" w:rsidRPr="00377C5C" w:rsidRDefault="000E0BD4" w:rsidP="006F2D08">
      <w:pPr>
        <w:rPr>
          <w:rFonts w:cs="Arial"/>
          <w:color w:val="000000"/>
        </w:rPr>
      </w:pPr>
    </w:p>
    <w:p w14:paraId="491916CF" w14:textId="77777777" w:rsidR="00D60F94" w:rsidRPr="00377C5C" w:rsidRDefault="006F2D08" w:rsidP="00EC3461">
      <w:pPr>
        <w:rPr>
          <w:rFonts w:cs="Arial"/>
          <w:color w:val="000000"/>
        </w:rPr>
      </w:pPr>
      <w:r w:rsidRPr="00377C5C">
        <w:rPr>
          <w:rFonts w:cs="Arial"/>
          <w:color w:val="000000"/>
        </w:rPr>
        <w:t>Students are encouraged to become a part of the wider culture of the Critical Studies and Creative Industries, and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14:paraId="628CE20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Key skills</w:t>
      </w:r>
    </w:p>
    <w:p w14:paraId="51C931A4" w14:textId="77777777" w:rsidR="00DE4BD2" w:rsidRPr="00377C5C" w:rsidRDefault="00C506A4" w:rsidP="00195F7B">
      <w:pPr>
        <w:rPr>
          <w:rFonts w:cs="Arial"/>
          <w:color w:val="000000"/>
        </w:rPr>
      </w:pPr>
      <w:r w:rsidRPr="00377C5C">
        <w:rPr>
          <w:rFonts w:cs="Arial"/>
          <w:color w:val="000000"/>
        </w:rPr>
        <w:t xml:space="preserve">The key skills identified by Kingston University are embedded within individual modules and synoptically across the course. </w:t>
      </w:r>
      <w:r w:rsidR="00ED1A80" w:rsidRPr="00377C5C">
        <w:rPr>
          <w:rFonts w:cs="Arial"/>
          <w:color w:val="000000"/>
        </w:rPr>
        <w:t xml:space="preserve"> </w:t>
      </w:r>
    </w:p>
    <w:p w14:paraId="2E823267" w14:textId="77777777" w:rsidR="008F379E" w:rsidRDefault="008F379E" w:rsidP="00195F7B">
      <w:pPr>
        <w:rPr>
          <w:rFonts w:cs="Arial"/>
          <w:color w:val="000000"/>
        </w:rPr>
      </w:pPr>
    </w:p>
    <w:p w14:paraId="53D45A61" w14:textId="77777777" w:rsidR="00377C5C" w:rsidRPr="00377C5C" w:rsidRDefault="00377C5C" w:rsidP="00195F7B">
      <w:pPr>
        <w:rPr>
          <w:rFonts w:cs="Arial"/>
          <w:color w:val="000000"/>
        </w:rPr>
      </w:pPr>
    </w:p>
    <w:p w14:paraId="149C2796"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Support for Students and their Learning</w:t>
      </w:r>
    </w:p>
    <w:p w14:paraId="45A771FE" w14:textId="77777777" w:rsidR="008F379E" w:rsidRPr="00377C5C" w:rsidRDefault="008F379E" w:rsidP="00195F7B">
      <w:pPr>
        <w:rPr>
          <w:rFonts w:cs="Arial"/>
          <w:color w:val="000000"/>
        </w:rPr>
      </w:pPr>
    </w:p>
    <w:p w14:paraId="43CD0892" w14:textId="77777777" w:rsidR="00195F7B" w:rsidRPr="00377C5C" w:rsidRDefault="00195F7B" w:rsidP="00195F7B">
      <w:pPr>
        <w:rPr>
          <w:rFonts w:cs="Arial"/>
          <w:color w:val="000000"/>
        </w:rPr>
      </w:pPr>
      <w:r w:rsidRPr="00377C5C">
        <w:rPr>
          <w:rFonts w:cs="Arial"/>
          <w:color w:val="000000"/>
        </w:rPr>
        <w:t>Students are supported by:</w:t>
      </w:r>
    </w:p>
    <w:p w14:paraId="2BCEA713" w14:textId="77777777" w:rsidR="00D60F94" w:rsidRPr="00377C5C" w:rsidRDefault="00D60F94" w:rsidP="006F2D08">
      <w:pPr>
        <w:numPr>
          <w:ilvl w:val="0"/>
          <w:numId w:val="43"/>
        </w:numPr>
        <w:rPr>
          <w:rFonts w:cs="Arial"/>
          <w:color w:val="000000"/>
        </w:rPr>
      </w:pPr>
      <w:r w:rsidRPr="00377C5C">
        <w:rPr>
          <w:rFonts w:cs="Arial"/>
          <w:color w:val="000000"/>
        </w:rPr>
        <w:t xml:space="preserve">Head of </w:t>
      </w:r>
      <w:r w:rsidR="00C506A4" w:rsidRPr="00377C5C">
        <w:rPr>
          <w:rFonts w:cs="Arial"/>
          <w:color w:val="000000"/>
        </w:rPr>
        <w:t>D</w:t>
      </w:r>
      <w:r w:rsidRPr="00377C5C">
        <w:rPr>
          <w:rFonts w:cs="Arial"/>
          <w:color w:val="000000"/>
        </w:rPr>
        <w:t xml:space="preserve">epartment </w:t>
      </w:r>
    </w:p>
    <w:p w14:paraId="31EC5C2B" w14:textId="77777777" w:rsidR="00755ACC" w:rsidRPr="00377C5C" w:rsidRDefault="00B21D41" w:rsidP="006F2D08">
      <w:pPr>
        <w:numPr>
          <w:ilvl w:val="0"/>
          <w:numId w:val="43"/>
        </w:numPr>
        <w:rPr>
          <w:rFonts w:cs="Arial"/>
          <w:color w:val="000000"/>
        </w:rPr>
      </w:pPr>
      <w:r w:rsidRPr="00377C5C">
        <w:rPr>
          <w:rFonts w:cs="Arial"/>
          <w:color w:val="000000"/>
        </w:rPr>
        <w:t xml:space="preserve">Course </w:t>
      </w:r>
      <w:r w:rsidR="00F16FB2" w:rsidRPr="00377C5C">
        <w:rPr>
          <w:rFonts w:cs="Arial"/>
          <w:color w:val="000000"/>
        </w:rPr>
        <w:t>Leader</w:t>
      </w:r>
    </w:p>
    <w:p w14:paraId="5398B669" w14:textId="77777777" w:rsidR="00D60F94" w:rsidRPr="00377C5C" w:rsidRDefault="00D60F94" w:rsidP="006F2D08">
      <w:pPr>
        <w:numPr>
          <w:ilvl w:val="0"/>
          <w:numId w:val="43"/>
        </w:numPr>
        <w:rPr>
          <w:rFonts w:cs="Arial"/>
          <w:color w:val="000000"/>
        </w:rPr>
      </w:pPr>
      <w:r w:rsidRPr="00377C5C">
        <w:rPr>
          <w:rFonts w:cs="Arial"/>
          <w:color w:val="000000"/>
        </w:rPr>
        <w:t xml:space="preserve">Module </w:t>
      </w:r>
      <w:r w:rsidR="00F16FB2" w:rsidRPr="00377C5C">
        <w:rPr>
          <w:rFonts w:cs="Arial"/>
          <w:color w:val="000000"/>
        </w:rPr>
        <w:t>L</w:t>
      </w:r>
      <w:r w:rsidRPr="00377C5C">
        <w:rPr>
          <w:rFonts w:cs="Arial"/>
          <w:color w:val="000000"/>
        </w:rPr>
        <w:t>eaders</w:t>
      </w:r>
    </w:p>
    <w:p w14:paraId="249ABD5A" w14:textId="77777777" w:rsidR="00B21D41" w:rsidRPr="00377C5C" w:rsidRDefault="00B21D41" w:rsidP="006F2D08">
      <w:pPr>
        <w:numPr>
          <w:ilvl w:val="0"/>
          <w:numId w:val="43"/>
        </w:numPr>
        <w:rPr>
          <w:rFonts w:cs="Arial"/>
          <w:color w:val="000000"/>
        </w:rPr>
      </w:pPr>
      <w:r w:rsidRPr="00377C5C">
        <w:rPr>
          <w:rFonts w:cs="Arial"/>
          <w:color w:val="000000"/>
        </w:rPr>
        <w:t xml:space="preserve">Personal tutors  </w:t>
      </w:r>
    </w:p>
    <w:p w14:paraId="5F5EEC0D" w14:textId="02216B2F" w:rsidR="00E65A22" w:rsidRPr="00377C5C" w:rsidRDefault="00E65A22" w:rsidP="00E65A22">
      <w:pPr>
        <w:numPr>
          <w:ilvl w:val="0"/>
          <w:numId w:val="43"/>
        </w:numPr>
        <w:tabs>
          <w:tab w:val="left" w:pos="426"/>
        </w:tabs>
        <w:jc w:val="both"/>
        <w:rPr>
          <w:rFonts w:cs="Arial"/>
          <w:color w:val="000000"/>
        </w:rPr>
      </w:pPr>
      <w:r w:rsidRPr="00377C5C">
        <w:rPr>
          <w:rFonts w:cs="Arial"/>
          <w:color w:val="000000"/>
        </w:rPr>
        <w:t>Canvas – a versatile online interactive intranet and learning environment accessible both on and off-site</w:t>
      </w:r>
    </w:p>
    <w:p w14:paraId="57929E11" w14:textId="77777777" w:rsidR="00E65A22" w:rsidRPr="00377C5C" w:rsidRDefault="002A1AEC" w:rsidP="00E65A22">
      <w:pPr>
        <w:numPr>
          <w:ilvl w:val="0"/>
          <w:numId w:val="43"/>
        </w:numPr>
        <w:tabs>
          <w:tab w:val="left" w:pos="426"/>
        </w:tabs>
        <w:jc w:val="both"/>
        <w:rPr>
          <w:rFonts w:cs="Arial"/>
          <w:color w:val="000000"/>
        </w:rPr>
      </w:pPr>
      <w:r>
        <w:rPr>
          <w:rFonts w:cs="Arial"/>
          <w:color w:val="000000"/>
        </w:rPr>
        <w:t>LinkedIn Learning</w:t>
      </w:r>
      <w:r w:rsidR="00E65A22" w:rsidRPr="00377C5C">
        <w:rPr>
          <w:rFonts w:cs="Arial"/>
          <w:color w:val="000000"/>
        </w:rPr>
        <w:t xml:space="preserve"> – an online platform offering self-paced software tutorials</w:t>
      </w:r>
    </w:p>
    <w:p w14:paraId="1B14CC8F" w14:textId="77777777" w:rsidR="006F2D08" w:rsidRPr="00377C5C" w:rsidRDefault="00D60F94" w:rsidP="006F2D08">
      <w:pPr>
        <w:numPr>
          <w:ilvl w:val="0"/>
          <w:numId w:val="43"/>
        </w:numPr>
        <w:jc w:val="both"/>
        <w:rPr>
          <w:rFonts w:cs="Arial"/>
          <w:color w:val="000000"/>
        </w:rPr>
      </w:pPr>
      <w:r w:rsidRPr="00377C5C">
        <w:rPr>
          <w:rFonts w:cs="Arial"/>
          <w:color w:val="000000"/>
        </w:rPr>
        <w:t>Student</w:t>
      </w:r>
      <w:r w:rsidR="00A01296" w:rsidRPr="00377C5C">
        <w:rPr>
          <w:rFonts w:cs="Arial"/>
          <w:color w:val="000000"/>
        </w:rPr>
        <w:t xml:space="preserve"> </w:t>
      </w:r>
      <w:r w:rsidRPr="00377C5C">
        <w:rPr>
          <w:rFonts w:cs="Arial"/>
          <w:color w:val="000000"/>
        </w:rPr>
        <w:t>mentors</w:t>
      </w:r>
      <w:r w:rsidR="00B21D41" w:rsidRPr="00377C5C">
        <w:rPr>
          <w:rFonts w:cs="Arial"/>
          <w:color w:val="000000"/>
        </w:rPr>
        <w:t xml:space="preserve"> – these</w:t>
      </w:r>
      <w:r w:rsidR="00A01296" w:rsidRPr="00377C5C">
        <w:rPr>
          <w:rFonts w:cs="Arial"/>
          <w:color w:val="000000"/>
        </w:rPr>
        <w:t xml:space="preserve"> will become fully established as the course develops</w:t>
      </w:r>
      <w:r w:rsidR="00B21D41" w:rsidRPr="00377C5C">
        <w:rPr>
          <w:rFonts w:cs="Arial"/>
          <w:color w:val="000000"/>
        </w:rPr>
        <w:t>.</w:t>
      </w:r>
    </w:p>
    <w:p w14:paraId="07F8509C" w14:textId="77777777" w:rsidR="006F2D08" w:rsidRPr="00377C5C" w:rsidRDefault="00A01296" w:rsidP="006F2D08">
      <w:pPr>
        <w:numPr>
          <w:ilvl w:val="0"/>
          <w:numId w:val="43"/>
        </w:numPr>
        <w:jc w:val="both"/>
        <w:rPr>
          <w:rFonts w:cs="Arial"/>
          <w:color w:val="000000"/>
        </w:rPr>
      </w:pPr>
      <w:r w:rsidRPr="00377C5C">
        <w:rPr>
          <w:rFonts w:cs="Arial"/>
          <w:color w:val="000000"/>
        </w:rPr>
        <w:t>Industr</w:t>
      </w:r>
      <w:r w:rsidR="00F16FB2" w:rsidRPr="00377C5C">
        <w:rPr>
          <w:rFonts w:cs="Arial"/>
          <w:color w:val="000000"/>
        </w:rPr>
        <w:t>y Mentors –</w:t>
      </w:r>
      <w:r w:rsidRPr="00377C5C">
        <w:rPr>
          <w:rFonts w:cs="Arial"/>
          <w:color w:val="000000"/>
        </w:rPr>
        <w:t xml:space="preserve"> this will become established as the course develops but there is a firm commitment that the course will use this resource to support students and their learning</w:t>
      </w:r>
      <w:r w:rsidR="00B21D41" w:rsidRPr="00377C5C">
        <w:rPr>
          <w:rFonts w:cs="Arial"/>
          <w:color w:val="000000"/>
        </w:rPr>
        <w:t>.</w:t>
      </w:r>
      <w:r w:rsidRPr="00377C5C">
        <w:rPr>
          <w:rFonts w:cs="Arial"/>
          <w:color w:val="000000"/>
        </w:rPr>
        <w:t xml:space="preserve"> </w:t>
      </w:r>
    </w:p>
    <w:p w14:paraId="5C392F29" w14:textId="77777777" w:rsidR="00D4523F" w:rsidRPr="00377C5C" w:rsidRDefault="00D4523F" w:rsidP="00D4523F">
      <w:pPr>
        <w:pStyle w:val="Heading4"/>
        <w:rPr>
          <w:rFonts w:cs="Arial"/>
          <w:color w:val="000000"/>
          <w:szCs w:val="22"/>
        </w:rPr>
      </w:pPr>
      <w:r w:rsidRPr="00377C5C">
        <w:rPr>
          <w:rFonts w:cs="Arial"/>
          <w:color w:val="000000"/>
          <w:szCs w:val="22"/>
        </w:rPr>
        <w:t>Personal Tutor Scheme</w:t>
      </w:r>
    </w:p>
    <w:p w14:paraId="18D32478" w14:textId="77777777" w:rsidR="00D4523F" w:rsidRPr="00377C5C" w:rsidRDefault="00D4523F" w:rsidP="00D4523F">
      <w:pPr>
        <w:rPr>
          <w:rFonts w:cs="Arial"/>
          <w:color w:val="000000"/>
        </w:rPr>
      </w:pPr>
      <w:r w:rsidRPr="00377C5C">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14:paraId="772ACAA2" w14:textId="77777777" w:rsidR="00D4523F" w:rsidRPr="00377C5C" w:rsidRDefault="00D4523F" w:rsidP="00D4523F">
      <w:pPr>
        <w:widowControl w:val="0"/>
        <w:autoSpaceDE w:val="0"/>
        <w:autoSpaceDN w:val="0"/>
        <w:adjustRightInd w:val="0"/>
        <w:jc w:val="both"/>
        <w:rPr>
          <w:rFonts w:cs="Arial"/>
          <w:color w:val="000000"/>
        </w:rPr>
      </w:pPr>
    </w:p>
    <w:p w14:paraId="3FACAE26" w14:textId="77777777" w:rsidR="00D4523F" w:rsidRPr="00377C5C" w:rsidRDefault="00D4523F" w:rsidP="00D4523F">
      <w:pPr>
        <w:pStyle w:val="Heading5"/>
        <w:rPr>
          <w:rFonts w:cs="Arial"/>
          <w:color w:val="000000"/>
          <w:szCs w:val="22"/>
        </w:rPr>
      </w:pPr>
      <w:r w:rsidRPr="00377C5C">
        <w:rPr>
          <w:rFonts w:cs="Arial"/>
          <w:color w:val="000000"/>
          <w:szCs w:val="22"/>
        </w:rPr>
        <w:t>Aims of the Personal Tutor Scheme:</w:t>
      </w:r>
    </w:p>
    <w:p w14:paraId="5EA1C709"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appropriate academic advice and guidance throughout a student’s studies by monitoring progress and identifying individual needs.</w:t>
      </w:r>
    </w:p>
    <w:p w14:paraId="7F5D9F4C"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holistic overview and guidance for individual study and the development of personal practice.</w:t>
      </w:r>
    </w:p>
    <w:p w14:paraId="45B5308D"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formalised structure for the on-going process of formative feedback and personal development embedded in studio culture and teaching.</w:t>
      </w:r>
    </w:p>
    <w:p w14:paraId="53147A7F"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help to develop a student’s ability to be self-reliant and reflective and their ability to use feedback/feed forward to best advantage.</w:t>
      </w:r>
    </w:p>
    <w:p w14:paraId="53AC3BD8" w14:textId="77777777" w:rsidR="00D4523F" w:rsidRPr="00377C5C" w:rsidRDefault="00D4523F" w:rsidP="00D4523F">
      <w:pPr>
        <w:widowControl w:val="0"/>
        <w:autoSpaceDE w:val="0"/>
        <w:autoSpaceDN w:val="0"/>
        <w:adjustRightInd w:val="0"/>
        <w:ind w:left="720"/>
        <w:jc w:val="both"/>
        <w:rPr>
          <w:rFonts w:cs="Arial"/>
          <w:color w:val="000000"/>
        </w:rPr>
      </w:pPr>
    </w:p>
    <w:p w14:paraId="1180A1EB" w14:textId="77777777" w:rsidR="00D4523F" w:rsidRPr="00377C5C" w:rsidRDefault="00D4523F" w:rsidP="00D4523F">
      <w:pPr>
        <w:pStyle w:val="Heading5"/>
        <w:rPr>
          <w:rFonts w:cs="Arial"/>
          <w:color w:val="000000"/>
          <w:szCs w:val="22"/>
        </w:rPr>
      </w:pPr>
      <w:r w:rsidRPr="00377C5C">
        <w:rPr>
          <w:rFonts w:cs="Arial"/>
          <w:color w:val="000000"/>
          <w:szCs w:val="22"/>
        </w:rPr>
        <w:t>Key Features of the Personal Tutor scheme:</w:t>
      </w:r>
    </w:p>
    <w:p w14:paraId="0ED05CB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Personal Tutors will be allocated at the beginning of the academic year.</w:t>
      </w:r>
    </w:p>
    <w:p w14:paraId="6A8074C5"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The introductory/welcome tutorial meeting will occur at the beginning of the academic year. Subsequent tutorials will follow and respond to key/stages in the academic year.</w:t>
      </w:r>
    </w:p>
    <w:p w14:paraId="5D0CA98B"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Students will keep the same personal tutor throughout each year: level 4, 5, 6.</w:t>
      </w:r>
    </w:p>
    <w:p w14:paraId="49D11CA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One-to-one meetings will vary in length depending on the profile and needs of individual students.</w:t>
      </w:r>
    </w:p>
    <w:p w14:paraId="76440BE0" w14:textId="77777777" w:rsidR="00D4523F" w:rsidRPr="00377C5C" w:rsidRDefault="00D4523F" w:rsidP="00D4523F">
      <w:pPr>
        <w:widowControl w:val="0"/>
        <w:autoSpaceDE w:val="0"/>
        <w:autoSpaceDN w:val="0"/>
        <w:adjustRightInd w:val="0"/>
        <w:jc w:val="both"/>
        <w:rPr>
          <w:rFonts w:cs="Arial"/>
          <w:color w:val="000000"/>
        </w:rPr>
      </w:pPr>
    </w:p>
    <w:p w14:paraId="2B8883D7" w14:textId="77777777" w:rsidR="00D4523F" w:rsidRPr="00377C5C" w:rsidRDefault="00D4523F" w:rsidP="00D4523F">
      <w:pPr>
        <w:pStyle w:val="Heading5"/>
        <w:rPr>
          <w:rFonts w:cs="Arial"/>
          <w:color w:val="000000"/>
          <w:szCs w:val="22"/>
        </w:rPr>
      </w:pPr>
      <w:r w:rsidRPr="00377C5C">
        <w:rPr>
          <w:rFonts w:cs="Arial"/>
          <w:color w:val="000000"/>
          <w:szCs w:val="22"/>
        </w:rPr>
        <w:t xml:space="preserve">Level 4: Settling in and building confidence </w:t>
      </w:r>
    </w:p>
    <w:p w14:paraId="2F36A580"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assist students in making the transition to Higher Education and to generate a sense of belonging to KU.</w:t>
      </w:r>
    </w:p>
    <w:p w14:paraId="5E77E38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help students to develop good academic habits and to gain the confidence to operate successfully in a university context.</w:t>
      </w:r>
    </w:p>
    <w:p w14:paraId="3860D5E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prepare students to make the most of feedback throughout their course.</w:t>
      </w:r>
    </w:p>
    <w:p w14:paraId="75FB2EFF" w14:textId="77777777" w:rsidR="00D4523F" w:rsidRPr="00377C5C" w:rsidRDefault="00D4523F" w:rsidP="00D4523F">
      <w:pPr>
        <w:widowControl w:val="0"/>
        <w:autoSpaceDE w:val="0"/>
        <w:autoSpaceDN w:val="0"/>
        <w:adjustRightInd w:val="0"/>
        <w:ind w:left="720"/>
        <w:rPr>
          <w:rFonts w:cs="Arial"/>
          <w:color w:val="000000"/>
        </w:rPr>
      </w:pPr>
    </w:p>
    <w:p w14:paraId="0178F20D" w14:textId="77777777" w:rsidR="00903F56" w:rsidRDefault="00903F56">
      <w:pPr>
        <w:rPr>
          <w:rFonts w:cs="Arial"/>
          <w:b/>
          <w:color w:val="000000"/>
        </w:rPr>
      </w:pPr>
      <w:r>
        <w:rPr>
          <w:rFonts w:cs="Arial"/>
          <w:b/>
          <w:color w:val="000000"/>
        </w:rPr>
        <w:br w:type="page"/>
      </w:r>
    </w:p>
    <w:p w14:paraId="4046E74B" w14:textId="7B90EA49" w:rsidR="00D4523F" w:rsidRPr="00377C5C" w:rsidRDefault="00D4523F" w:rsidP="00D4523F">
      <w:pPr>
        <w:widowControl w:val="0"/>
        <w:autoSpaceDE w:val="0"/>
        <w:autoSpaceDN w:val="0"/>
        <w:adjustRightInd w:val="0"/>
        <w:jc w:val="both"/>
        <w:rPr>
          <w:rFonts w:cs="Arial"/>
          <w:b/>
          <w:color w:val="000000"/>
        </w:rPr>
      </w:pPr>
      <w:r w:rsidRPr="00377C5C">
        <w:rPr>
          <w:rFonts w:cs="Arial"/>
          <w:b/>
          <w:color w:val="000000"/>
        </w:rPr>
        <w:lastRenderedPageBreak/>
        <w:t>Minimum expectations of contacts between students and Personal Tutors</w:t>
      </w:r>
    </w:p>
    <w:p w14:paraId="7B240F6B"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1: minimum of three face-to-face, one-to-one or small group meetings.</w:t>
      </w:r>
    </w:p>
    <w:p w14:paraId="317080A5"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2: minimum of two face-to-face meetings (may be group or one-to-one).</w:t>
      </w:r>
    </w:p>
    <w:p w14:paraId="44040EAF"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6AB43A1F" w14:textId="77777777" w:rsidR="00D4523F" w:rsidRPr="00377C5C" w:rsidRDefault="00D4523F" w:rsidP="00D4523F">
      <w:pPr>
        <w:widowControl w:val="0"/>
        <w:autoSpaceDE w:val="0"/>
        <w:autoSpaceDN w:val="0"/>
        <w:adjustRightInd w:val="0"/>
        <w:rPr>
          <w:rFonts w:cs="Arial"/>
          <w:color w:val="000000"/>
        </w:rPr>
      </w:pPr>
    </w:p>
    <w:p w14:paraId="1F269C58" w14:textId="5B0C2269" w:rsidR="00D4523F" w:rsidRPr="00377C5C" w:rsidRDefault="00D4523F" w:rsidP="00D4523F">
      <w:pPr>
        <w:pStyle w:val="Heading5"/>
        <w:rPr>
          <w:rFonts w:cs="Arial"/>
          <w:color w:val="000000"/>
          <w:szCs w:val="22"/>
        </w:rPr>
      </w:pPr>
      <w:r w:rsidRPr="00377C5C">
        <w:rPr>
          <w:rFonts w:cs="Arial"/>
          <w:color w:val="000000"/>
          <w:szCs w:val="22"/>
        </w:rPr>
        <w:t>Level 5: Stepping it up and broadening horizons</w:t>
      </w:r>
    </w:p>
    <w:p w14:paraId="274890B8"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help students understand and plan for the academic demands of Level 5 and to foster increasing independence.</w:t>
      </w:r>
    </w:p>
    <w:p w14:paraId="25E4B7E4"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encourage students to look forward, to take up opportunities to develop wider skills and to take responsibility for their personal development.</w:t>
      </w:r>
    </w:p>
    <w:p w14:paraId="526F5F86"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foster students’ ability to build on, and respond proactively to the feedback they have received.</w:t>
      </w:r>
    </w:p>
    <w:p w14:paraId="15B06C47" w14:textId="77777777" w:rsidR="00D4523F" w:rsidRPr="00377C5C" w:rsidRDefault="00D4523F" w:rsidP="00D4523F">
      <w:pPr>
        <w:widowControl w:val="0"/>
        <w:autoSpaceDE w:val="0"/>
        <w:autoSpaceDN w:val="0"/>
        <w:adjustRightInd w:val="0"/>
        <w:rPr>
          <w:rFonts w:cs="Arial"/>
          <w:b/>
          <w:color w:val="000000"/>
        </w:rPr>
      </w:pPr>
    </w:p>
    <w:p w14:paraId="2C36960B" w14:textId="77777777" w:rsidR="00D4523F" w:rsidRPr="00377C5C" w:rsidRDefault="00D4523F" w:rsidP="00D4523F">
      <w:pPr>
        <w:widowControl w:val="0"/>
        <w:autoSpaceDE w:val="0"/>
        <w:autoSpaceDN w:val="0"/>
        <w:adjustRightInd w:val="0"/>
        <w:rPr>
          <w:rFonts w:cs="Arial"/>
          <w:b/>
          <w:color w:val="000000"/>
        </w:rPr>
      </w:pPr>
      <w:r w:rsidRPr="00377C5C">
        <w:rPr>
          <w:rFonts w:cs="Arial"/>
          <w:b/>
          <w:color w:val="000000"/>
        </w:rPr>
        <w:t>Minimum expectations of contacts between students and Personal Tutors</w:t>
      </w:r>
    </w:p>
    <w:p w14:paraId="4526EAF4"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Welcome back and face-to-face planning meeting on a one-to-one basis.</w:t>
      </w:r>
    </w:p>
    <w:p w14:paraId="01106D02"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End of teaching block 1: email contact (e.g. linked to social event).</w:t>
      </w:r>
    </w:p>
    <w:p w14:paraId="6E329B73"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26826DB0" w14:textId="77777777" w:rsidR="00D4523F" w:rsidRPr="00377C5C" w:rsidRDefault="00D4523F" w:rsidP="00D4523F">
      <w:pPr>
        <w:widowControl w:val="0"/>
        <w:autoSpaceDE w:val="0"/>
        <w:autoSpaceDN w:val="0"/>
        <w:adjustRightInd w:val="0"/>
        <w:ind w:left="720"/>
        <w:rPr>
          <w:rFonts w:cs="Arial"/>
          <w:color w:val="000000"/>
        </w:rPr>
      </w:pPr>
    </w:p>
    <w:p w14:paraId="74B6AEF5" w14:textId="77777777" w:rsidR="00D4523F" w:rsidRPr="00377C5C" w:rsidRDefault="00D4523F" w:rsidP="00D4523F">
      <w:pPr>
        <w:pStyle w:val="Heading5"/>
        <w:rPr>
          <w:rStyle w:val="Heading5Char"/>
          <w:rFonts w:cs="Arial"/>
          <w:b/>
          <w:color w:val="000000"/>
          <w:szCs w:val="22"/>
        </w:rPr>
      </w:pPr>
      <w:r w:rsidRPr="00377C5C">
        <w:rPr>
          <w:rStyle w:val="Heading5Char"/>
          <w:rFonts w:cs="Arial"/>
          <w:b/>
          <w:color w:val="000000"/>
          <w:szCs w:val="22"/>
        </w:rPr>
        <w:t xml:space="preserve">Level 6: Maximising success and moving on </w:t>
      </w:r>
    </w:p>
    <w:p w14:paraId="1F62EBC9" w14:textId="77777777" w:rsidR="00D4523F" w:rsidRPr="00377C5C" w:rsidRDefault="00D4523F" w:rsidP="00D4523F">
      <w:pPr>
        <w:numPr>
          <w:ilvl w:val="0"/>
          <w:numId w:val="47"/>
        </w:numPr>
        <w:rPr>
          <w:rFonts w:cs="Arial"/>
          <w:color w:val="000000"/>
        </w:rPr>
      </w:pPr>
      <w:r w:rsidRPr="00377C5C">
        <w:rPr>
          <w:rFonts w:cs="Arial"/>
          <w:color w:val="000000"/>
        </w:rPr>
        <w:t>to help students with the planning necessary to maximise success in their final undergraduate year.</w:t>
      </w:r>
    </w:p>
    <w:p w14:paraId="30FC3E62"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encourage students to be proactive in moving towards professional life and/or further study.</w:t>
      </w:r>
    </w:p>
    <w:p w14:paraId="57F21090"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help students to make best use of the feedback they have received so that they can build on their strengths and take steps to address any weaknesses.</w:t>
      </w:r>
    </w:p>
    <w:p w14:paraId="7C7251C8" w14:textId="77777777" w:rsidR="00D4523F" w:rsidRPr="00377C5C" w:rsidRDefault="00D4523F" w:rsidP="00D4523F">
      <w:pPr>
        <w:ind w:left="720"/>
        <w:rPr>
          <w:rFonts w:cs="Arial"/>
          <w:color w:val="000000"/>
          <w:lang w:eastAsia="en-GB"/>
        </w:rPr>
      </w:pPr>
    </w:p>
    <w:p w14:paraId="48B84DF5" w14:textId="77777777" w:rsidR="00D4523F" w:rsidRPr="00377C5C" w:rsidRDefault="00D4523F" w:rsidP="00D4523F">
      <w:pPr>
        <w:rPr>
          <w:rFonts w:cs="Arial"/>
          <w:b/>
          <w:color w:val="000000"/>
          <w:lang w:eastAsia="en-GB"/>
        </w:rPr>
      </w:pPr>
      <w:r w:rsidRPr="00377C5C">
        <w:rPr>
          <w:rFonts w:cs="Arial"/>
          <w:b/>
          <w:bCs/>
          <w:color w:val="000000"/>
          <w:lang w:eastAsia="en-GB"/>
        </w:rPr>
        <w:t>Minimum expectations of contacts between students and Personal Tutors</w:t>
      </w:r>
    </w:p>
    <w:p w14:paraId="619383D9"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Welcome back and face-to-face planning meeting on a one-to-one basis.</w:t>
      </w:r>
    </w:p>
    <w:p w14:paraId="7335FF7C"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End of teaching block 1: email contact (e.g. linked to social event).</w:t>
      </w:r>
    </w:p>
    <w:p w14:paraId="79972836"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36EE9CAC" w14:textId="77777777" w:rsidR="00D4523F" w:rsidRPr="00377C5C" w:rsidRDefault="00D4523F" w:rsidP="006054E1">
      <w:pPr>
        <w:pStyle w:val="LightList-Accent51"/>
        <w:ind w:left="0"/>
        <w:rPr>
          <w:rFonts w:ascii="Arial" w:hAnsi="Arial" w:cs="Arial"/>
          <w:color w:val="000000"/>
        </w:rPr>
      </w:pPr>
    </w:p>
    <w:p w14:paraId="7AFD5277" w14:textId="77777777" w:rsidR="00B96499" w:rsidRPr="00377C5C" w:rsidRDefault="00B96499" w:rsidP="006F2D08">
      <w:pPr>
        <w:jc w:val="both"/>
        <w:rPr>
          <w:rFonts w:cs="Arial"/>
          <w:b/>
          <w:color w:val="000000"/>
        </w:rPr>
      </w:pPr>
      <w:r w:rsidRPr="00377C5C">
        <w:rPr>
          <w:rFonts w:cs="Arial"/>
          <w:b/>
          <w:color w:val="000000"/>
        </w:rPr>
        <w:t>Wider Faculty- and University-level support for students and their learning comes from:</w:t>
      </w:r>
    </w:p>
    <w:p w14:paraId="63519338" w14:textId="54838EAC" w:rsidR="00B96499" w:rsidRDefault="00B96499" w:rsidP="00B96499">
      <w:pPr>
        <w:numPr>
          <w:ilvl w:val="0"/>
          <w:numId w:val="14"/>
        </w:numPr>
        <w:jc w:val="both"/>
        <w:rPr>
          <w:rFonts w:cs="Arial"/>
          <w:color w:val="000000"/>
        </w:rPr>
      </w:pPr>
      <w:r w:rsidRPr="00377C5C">
        <w:rPr>
          <w:rFonts w:cs="Arial"/>
          <w:color w:val="000000"/>
        </w:rPr>
        <w:t xml:space="preserve">Academic </w:t>
      </w:r>
      <w:r w:rsidR="0017072E">
        <w:rPr>
          <w:rFonts w:cs="Arial"/>
          <w:color w:val="000000"/>
        </w:rPr>
        <w:t>Success</w:t>
      </w:r>
      <w:r w:rsidRPr="00377C5C">
        <w:rPr>
          <w:rFonts w:cs="Arial"/>
          <w:color w:val="000000"/>
        </w:rPr>
        <w:t xml:space="preserve"> Centre</w:t>
      </w:r>
    </w:p>
    <w:p w14:paraId="560530F7" w14:textId="20345909" w:rsidR="00903F56" w:rsidRPr="00CC1FD1" w:rsidRDefault="00903F56" w:rsidP="00B96499">
      <w:pPr>
        <w:numPr>
          <w:ilvl w:val="0"/>
          <w:numId w:val="14"/>
        </w:numPr>
        <w:jc w:val="both"/>
        <w:rPr>
          <w:rFonts w:cs="Arial"/>
          <w:color w:val="000000"/>
        </w:rPr>
      </w:pPr>
      <w:r w:rsidRPr="00CC1FD1">
        <w:rPr>
          <w:rFonts w:cs="Arial"/>
          <w:color w:val="000000"/>
        </w:rPr>
        <w:t>Student Achievement Officer (pastoral)</w:t>
      </w:r>
    </w:p>
    <w:p w14:paraId="4B89AC13" w14:textId="77777777" w:rsidR="00B96499" w:rsidRPr="00CC1FD1" w:rsidRDefault="00B96499" w:rsidP="00B96499">
      <w:pPr>
        <w:numPr>
          <w:ilvl w:val="0"/>
          <w:numId w:val="14"/>
        </w:numPr>
        <w:jc w:val="both"/>
        <w:rPr>
          <w:rFonts w:cs="Arial"/>
          <w:color w:val="000000"/>
        </w:rPr>
      </w:pPr>
      <w:r w:rsidRPr="00CC1FD1">
        <w:rPr>
          <w:rFonts w:cs="Arial"/>
          <w:color w:val="000000"/>
        </w:rPr>
        <w:t>Information Services and LRC</w:t>
      </w:r>
    </w:p>
    <w:p w14:paraId="7B9B41D8" w14:textId="77777777" w:rsidR="006F2D08" w:rsidRPr="00CC1FD1" w:rsidRDefault="006F2D08" w:rsidP="00B96499">
      <w:pPr>
        <w:numPr>
          <w:ilvl w:val="0"/>
          <w:numId w:val="14"/>
        </w:numPr>
        <w:jc w:val="both"/>
        <w:rPr>
          <w:rFonts w:cs="Arial"/>
          <w:color w:val="000000"/>
        </w:rPr>
      </w:pPr>
      <w:r w:rsidRPr="00CC1FD1">
        <w:rPr>
          <w:rFonts w:cs="Arial"/>
          <w:color w:val="000000"/>
        </w:rPr>
        <w:t>Technical support</w:t>
      </w:r>
    </w:p>
    <w:p w14:paraId="0E39FFB8" w14:textId="77777777" w:rsidR="00B96499" w:rsidRPr="00CC1FD1" w:rsidRDefault="00B96499" w:rsidP="00B96499">
      <w:pPr>
        <w:numPr>
          <w:ilvl w:val="0"/>
          <w:numId w:val="14"/>
        </w:numPr>
        <w:jc w:val="both"/>
        <w:rPr>
          <w:rFonts w:cs="Arial"/>
          <w:color w:val="000000"/>
        </w:rPr>
      </w:pPr>
      <w:r w:rsidRPr="00CC1FD1">
        <w:rPr>
          <w:rFonts w:cs="Arial"/>
          <w:color w:val="000000"/>
        </w:rPr>
        <w:t>Language Support</w:t>
      </w:r>
    </w:p>
    <w:p w14:paraId="6214003F" w14:textId="77777777" w:rsidR="00B96499" w:rsidRPr="00CC1FD1" w:rsidRDefault="00A01296" w:rsidP="00B96499">
      <w:pPr>
        <w:numPr>
          <w:ilvl w:val="0"/>
          <w:numId w:val="14"/>
        </w:numPr>
        <w:jc w:val="both"/>
        <w:rPr>
          <w:rFonts w:cs="Arial"/>
          <w:color w:val="000000"/>
        </w:rPr>
      </w:pPr>
      <w:r w:rsidRPr="00CC1FD1">
        <w:rPr>
          <w:rFonts w:cs="Arial"/>
          <w:color w:val="000000"/>
        </w:rPr>
        <w:lastRenderedPageBreak/>
        <w:t>Union of Kingston Students</w:t>
      </w:r>
    </w:p>
    <w:p w14:paraId="345A58E3" w14:textId="77777777" w:rsidR="00B96499" w:rsidRPr="00CC1FD1" w:rsidRDefault="00B96499" w:rsidP="00A01296">
      <w:pPr>
        <w:numPr>
          <w:ilvl w:val="0"/>
          <w:numId w:val="14"/>
        </w:numPr>
        <w:jc w:val="both"/>
        <w:rPr>
          <w:rFonts w:cs="Arial"/>
          <w:color w:val="000000"/>
        </w:rPr>
      </w:pPr>
      <w:r w:rsidRPr="00CC1FD1">
        <w:rPr>
          <w:rFonts w:cs="Arial"/>
          <w:color w:val="000000"/>
        </w:rPr>
        <w:t xml:space="preserve">Student </w:t>
      </w:r>
      <w:r w:rsidR="00A01296" w:rsidRPr="00CC1FD1">
        <w:rPr>
          <w:rFonts w:cs="Arial"/>
          <w:color w:val="000000"/>
        </w:rPr>
        <w:t xml:space="preserve">and Course </w:t>
      </w:r>
      <w:r w:rsidRPr="00CC1FD1">
        <w:rPr>
          <w:rFonts w:cs="Arial"/>
          <w:color w:val="000000"/>
        </w:rPr>
        <w:t>Office, with a dedicated Course Administrator</w:t>
      </w:r>
    </w:p>
    <w:p w14:paraId="0910DACE" w14:textId="3298170D" w:rsidR="00B96499" w:rsidRPr="00CC1FD1" w:rsidRDefault="00B96499" w:rsidP="00B96499">
      <w:pPr>
        <w:numPr>
          <w:ilvl w:val="0"/>
          <w:numId w:val="14"/>
        </w:numPr>
        <w:jc w:val="both"/>
        <w:rPr>
          <w:rFonts w:cs="Arial"/>
          <w:color w:val="000000"/>
        </w:rPr>
      </w:pPr>
      <w:r w:rsidRPr="00CC1FD1">
        <w:rPr>
          <w:rFonts w:cs="Arial"/>
          <w:color w:val="000000"/>
        </w:rPr>
        <w:t>Staff Student Consultative Committee and Board of Study</w:t>
      </w:r>
    </w:p>
    <w:p w14:paraId="4B0A89AF" w14:textId="77777777" w:rsidR="00903F56" w:rsidRPr="00CC1FD1" w:rsidRDefault="00903F56" w:rsidP="00903F56">
      <w:pPr>
        <w:numPr>
          <w:ilvl w:val="0"/>
          <w:numId w:val="14"/>
        </w:numPr>
        <w:rPr>
          <w:rFonts w:cs="Arial"/>
          <w:color w:val="000000"/>
          <w:lang w:eastAsia="en-GB"/>
        </w:rPr>
      </w:pPr>
      <w:r w:rsidRPr="00CC1FD1">
        <w:rPr>
          <w:rFonts w:cs="Arial"/>
          <w:color w:val="000000"/>
          <w:lang w:eastAsia="en-GB"/>
        </w:rPr>
        <w:t>Careers and Employability Services</w:t>
      </w:r>
    </w:p>
    <w:p w14:paraId="66A6B83F" w14:textId="77777777" w:rsidR="00B96499" w:rsidRPr="00CC1FD1" w:rsidRDefault="005E7483" w:rsidP="00B96499">
      <w:pPr>
        <w:numPr>
          <w:ilvl w:val="0"/>
          <w:numId w:val="14"/>
        </w:numPr>
        <w:jc w:val="both"/>
        <w:rPr>
          <w:rFonts w:cs="Arial"/>
          <w:color w:val="000000"/>
        </w:rPr>
      </w:pPr>
      <w:r w:rsidRPr="00CC1FD1">
        <w:rPr>
          <w:rFonts w:cs="Arial"/>
          <w:color w:val="000000"/>
        </w:rPr>
        <w:t>Faculty-aligned Careers Advisors</w:t>
      </w:r>
    </w:p>
    <w:p w14:paraId="24F7378F" w14:textId="77777777" w:rsidR="00B96499" w:rsidRPr="00CC1FD1" w:rsidRDefault="00B96499" w:rsidP="00B96499">
      <w:pPr>
        <w:jc w:val="both"/>
        <w:rPr>
          <w:rFonts w:cs="Arial"/>
          <w:color w:val="000000"/>
        </w:rPr>
      </w:pPr>
    </w:p>
    <w:p w14:paraId="3B1B274A" w14:textId="77777777" w:rsidR="00195F7B" w:rsidRPr="00377C5C" w:rsidRDefault="00B96499" w:rsidP="00AA698D">
      <w:pPr>
        <w:rPr>
          <w:rFonts w:cs="Arial"/>
          <w:color w:val="000000"/>
        </w:rPr>
      </w:pPr>
      <w:r w:rsidRPr="00CC1FD1">
        <w:rPr>
          <w:rFonts w:cs="Arial"/>
          <w:color w:val="000000"/>
        </w:rPr>
        <w:t xml:space="preserve">Orientation to the course, School and Faculty-level support is provided in the </w:t>
      </w:r>
      <w:r w:rsidR="006F2D08" w:rsidRPr="00CC1FD1">
        <w:rPr>
          <w:rFonts w:cs="Arial"/>
          <w:color w:val="000000"/>
        </w:rPr>
        <w:t>course handbook and induction</w:t>
      </w:r>
      <w:r w:rsidR="006F2D08" w:rsidRPr="00377C5C">
        <w:rPr>
          <w:rFonts w:cs="Arial"/>
          <w:color w:val="000000"/>
        </w:rPr>
        <w:t>, and ongoing use of VLE.</w:t>
      </w:r>
    </w:p>
    <w:p w14:paraId="1BBF2085" w14:textId="77777777" w:rsidR="00B741EF" w:rsidRPr="00377C5C" w:rsidRDefault="00B741EF" w:rsidP="00195F7B">
      <w:pPr>
        <w:rPr>
          <w:rFonts w:cs="Arial"/>
          <w:color w:val="000000"/>
        </w:rPr>
      </w:pPr>
    </w:p>
    <w:p w14:paraId="13FA5F22"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Ensuring and Enhancing the Quality of the Course</w:t>
      </w:r>
    </w:p>
    <w:p w14:paraId="07205B32" w14:textId="77777777" w:rsidR="008F379E" w:rsidRPr="00377C5C" w:rsidRDefault="008F379E" w:rsidP="008F379E">
      <w:pPr>
        <w:rPr>
          <w:rFonts w:cs="Arial"/>
          <w:color w:val="000000"/>
        </w:rPr>
      </w:pPr>
    </w:p>
    <w:p w14:paraId="7F573758" w14:textId="77777777" w:rsidR="00195F7B" w:rsidRPr="00377C5C" w:rsidRDefault="00195F7B" w:rsidP="00195F7B">
      <w:pPr>
        <w:rPr>
          <w:rFonts w:cs="Arial"/>
          <w:color w:val="000000"/>
        </w:rPr>
      </w:pPr>
      <w:r w:rsidRPr="00377C5C">
        <w:rPr>
          <w:rFonts w:cs="Arial"/>
          <w:color w:val="000000"/>
        </w:rPr>
        <w:t>The University has several methods for evaluating and improving the quality and standards of its provision.  These include:</w:t>
      </w:r>
    </w:p>
    <w:p w14:paraId="4FF33549" w14:textId="77777777" w:rsidR="008F379E" w:rsidRPr="00377C5C" w:rsidRDefault="008F379E" w:rsidP="00195F7B">
      <w:pPr>
        <w:rPr>
          <w:rFonts w:cs="Arial"/>
          <w:color w:val="000000"/>
        </w:rPr>
      </w:pPr>
    </w:p>
    <w:p w14:paraId="40501759" w14:textId="77777777" w:rsidR="00D70833" w:rsidRPr="0059721B" w:rsidRDefault="00D70833" w:rsidP="00D70833">
      <w:pPr>
        <w:numPr>
          <w:ilvl w:val="0"/>
          <w:numId w:val="5"/>
        </w:numPr>
        <w:rPr>
          <w:rFonts w:cs="Arial"/>
          <w:szCs w:val="24"/>
        </w:rPr>
      </w:pPr>
      <w:r>
        <w:rPr>
          <w:rFonts w:cs="Arial"/>
          <w:szCs w:val="24"/>
        </w:rPr>
        <w:t>External E</w:t>
      </w:r>
      <w:r w:rsidRPr="0059721B">
        <w:rPr>
          <w:rFonts w:cs="Arial"/>
          <w:szCs w:val="24"/>
        </w:rPr>
        <w:t>xaminers</w:t>
      </w:r>
    </w:p>
    <w:p w14:paraId="5B9C8566" w14:textId="77777777" w:rsidR="00D70833" w:rsidRPr="0059721B" w:rsidRDefault="00D70833" w:rsidP="00D70833">
      <w:pPr>
        <w:numPr>
          <w:ilvl w:val="0"/>
          <w:numId w:val="5"/>
        </w:numPr>
        <w:rPr>
          <w:rFonts w:cs="Arial"/>
          <w:szCs w:val="24"/>
        </w:rPr>
      </w:pPr>
      <w:r>
        <w:rPr>
          <w:rFonts w:cs="Arial"/>
          <w:szCs w:val="24"/>
        </w:rPr>
        <w:t>Boards of S</w:t>
      </w:r>
      <w:r w:rsidRPr="0059721B">
        <w:rPr>
          <w:rFonts w:cs="Arial"/>
          <w:szCs w:val="24"/>
        </w:rPr>
        <w:t>tudy with student representation</w:t>
      </w:r>
    </w:p>
    <w:p w14:paraId="1EB6929E" w14:textId="77777777" w:rsidR="00D70833" w:rsidRPr="0059721B" w:rsidRDefault="00D70833" w:rsidP="00D70833">
      <w:pPr>
        <w:numPr>
          <w:ilvl w:val="0"/>
          <w:numId w:val="5"/>
        </w:numPr>
        <w:rPr>
          <w:rFonts w:cs="Arial"/>
          <w:szCs w:val="24"/>
        </w:rPr>
      </w:pPr>
      <w:r w:rsidRPr="0059721B">
        <w:rPr>
          <w:rFonts w:cs="Arial"/>
          <w:szCs w:val="24"/>
        </w:rPr>
        <w:t xml:space="preserve">Annual </w:t>
      </w:r>
      <w:r>
        <w:rPr>
          <w:rFonts w:cs="Arial"/>
          <w:szCs w:val="24"/>
        </w:rPr>
        <w:t>Monitoring and Enhancement</w:t>
      </w:r>
    </w:p>
    <w:p w14:paraId="5D2374D7" w14:textId="77777777" w:rsidR="00D70833" w:rsidRPr="0059721B" w:rsidRDefault="00D70833" w:rsidP="00D70833">
      <w:pPr>
        <w:numPr>
          <w:ilvl w:val="0"/>
          <w:numId w:val="5"/>
        </w:numPr>
        <w:rPr>
          <w:rFonts w:cs="Arial"/>
          <w:szCs w:val="24"/>
        </w:rPr>
      </w:pPr>
      <w:r w:rsidRPr="0059721B">
        <w:rPr>
          <w:rFonts w:cs="Arial"/>
          <w:szCs w:val="24"/>
        </w:rPr>
        <w:t>Periodic review undertaken at subject level</w:t>
      </w:r>
    </w:p>
    <w:p w14:paraId="344633D9" w14:textId="77777777" w:rsidR="00D70833" w:rsidRPr="0059721B" w:rsidRDefault="00D70833" w:rsidP="00D70833">
      <w:pPr>
        <w:numPr>
          <w:ilvl w:val="0"/>
          <w:numId w:val="5"/>
        </w:numPr>
        <w:rPr>
          <w:rFonts w:cs="Arial"/>
          <w:szCs w:val="24"/>
        </w:rPr>
      </w:pPr>
      <w:r w:rsidRPr="0059721B">
        <w:rPr>
          <w:rFonts w:cs="Arial"/>
          <w:szCs w:val="24"/>
        </w:rPr>
        <w:t>Student evaluation</w:t>
      </w:r>
      <w:r>
        <w:rPr>
          <w:rFonts w:cs="Arial"/>
          <w:szCs w:val="24"/>
        </w:rPr>
        <w:t xml:space="preserve"> including MEQs, Level Surveys and the NSS</w:t>
      </w:r>
    </w:p>
    <w:p w14:paraId="043FDA36" w14:textId="77777777" w:rsidR="00D70833" w:rsidRDefault="00D70833" w:rsidP="00D70833">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20A2FCF2" w14:textId="77777777" w:rsidR="00D70833" w:rsidRPr="0059721B" w:rsidRDefault="00D70833" w:rsidP="00D70833">
      <w:pPr>
        <w:numPr>
          <w:ilvl w:val="0"/>
          <w:numId w:val="5"/>
        </w:numPr>
        <w:rPr>
          <w:rFonts w:cs="Arial"/>
          <w:szCs w:val="24"/>
        </w:rPr>
      </w:pPr>
      <w:r>
        <w:rPr>
          <w:rFonts w:cs="Arial"/>
          <w:szCs w:val="24"/>
        </w:rPr>
        <w:t>Feedback from employers</w:t>
      </w:r>
    </w:p>
    <w:p w14:paraId="27CE93A7" w14:textId="77777777" w:rsidR="00926199" w:rsidRPr="00377C5C" w:rsidRDefault="00926199" w:rsidP="00926199">
      <w:pPr>
        <w:rPr>
          <w:rFonts w:cs="Arial"/>
          <w:color w:val="000000"/>
        </w:rPr>
      </w:pPr>
    </w:p>
    <w:p w14:paraId="3B0328F0" w14:textId="77777777" w:rsidR="008F379E" w:rsidRPr="00377C5C" w:rsidRDefault="00926199" w:rsidP="00926199">
      <w:pPr>
        <w:rPr>
          <w:rFonts w:cs="Arial"/>
          <w:color w:val="000000"/>
        </w:rPr>
      </w:pPr>
      <w:r w:rsidRPr="00377C5C">
        <w:rPr>
          <w:rFonts w:cs="Arial"/>
          <w:color w:val="000000"/>
        </w:rPr>
        <w:t>These are supported by</w:t>
      </w:r>
      <w:r w:rsidR="008F379E" w:rsidRPr="00377C5C">
        <w:rPr>
          <w:rFonts w:cs="Arial"/>
          <w:color w:val="000000"/>
        </w:rPr>
        <w:t>:</w:t>
      </w:r>
    </w:p>
    <w:p w14:paraId="03464CAB" w14:textId="77777777" w:rsidR="00926199" w:rsidRPr="00377C5C" w:rsidRDefault="00926199" w:rsidP="00926199">
      <w:pPr>
        <w:rPr>
          <w:rFonts w:cs="Arial"/>
          <w:color w:val="000000"/>
        </w:rPr>
      </w:pPr>
      <w:r w:rsidRPr="00377C5C">
        <w:rPr>
          <w:rFonts w:cs="Arial"/>
          <w:color w:val="000000"/>
        </w:rPr>
        <w:t xml:space="preserve"> </w:t>
      </w:r>
    </w:p>
    <w:p w14:paraId="3AF7E88E" w14:textId="77777777" w:rsidR="00926199" w:rsidRPr="00377C5C" w:rsidRDefault="00926199" w:rsidP="006938A0">
      <w:pPr>
        <w:numPr>
          <w:ilvl w:val="0"/>
          <w:numId w:val="5"/>
        </w:numPr>
        <w:rPr>
          <w:rFonts w:cs="Arial"/>
          <w:color w:val="000000"/>
        </w:rPr>
      </w:pPr>
      <w:r w:rsidRPr="00377C5C">
        <w:rPr>
          <w:rFonts w:cs="Arial"/>
          <w:color w:val="000000"/>
        </w:rPr>
        <w:t>Recruitment data</w:t>
      </w:r>
    </w:p>
    <w:p w14:paraId="53A15E69" w14:textId="77777777" w:rsidR="00926199" w:rsidRPr="00377C5C" w:rsidRDefault="00926199" w:rsidP="006938A0">
      <w:pPr>
        <w:numPr>
          <w:ilvl w:val="0"/>
          <w:numId w:val="5"/>
        </w:numPr>
        <w:rPr>
          <w:rFonts w:cs="Arial"/>
          <w:color w:val="000000"/>
        </w:rPr>
      </w:pPr>
      <w:r w:rsidRPr="00377C5C">
        <w:rPr>
          <w:rFonts w:cs="Arial"/>
          <w:color w:val="000000"/>
        </w:rPr>
        <w:t>Admission and conversion data</w:t>
      </w:r>
    </w:p>
    <w:p w14:paraId="70AFD648" w14:textId="77777777" w:rsidR="00926199" w:rsidRPr="00377C5C" w:rsidRDefault="00926199" w:rsidP="006938A0">
      <w:pPr>
        <w:numPr>
          <w:ilvl w:val="0"/>
          <w:numId w:val="5"/>
        </w:numPr>
        <w:rPr>
          <w:rFonts w:cs="Arial"/>
          <w:color w:val="000000"/>
        </w:rPr>
      </w:pPr>
      <w:r w:rsidRPr="00377C5C">
        <w:rPr>
          <w:rFonts w:cs="Arial"/>
          <w:color w:val="000000"/>
        </w:rPr>
        <w:t>Entry qualifications and standards</w:t>
      </w:r>
    </w:p>
    <w:p w14:paraId="24BC76D4" w14:textId="77777777" w:rsidR="00926199" w:rsidRPr="00377C5C" w:rsidRDefault="00926199" w:rsidP="006938A0">
      <w:pPr>
        <w:numPr>
          <w:ilvl w:val="0"/>
          <w:numId w:val="5"/>
        </w:numPr>
        <w:rPr>
          <w:rFonts w:cs="Arial"/>
          <w:color w:val="000000"/>
        </w:rPr>
      </w:pPr>
      <w:r w:rsidRPr="00377C5C">
        <w:rPr>
          <w:rFonts w:cs="Arial"/>
          <w:color w:val="000000"/>
        </w:rPr>
        <w:t>Subject league table ranki</w:t>
      </w:r>
      <w:r w:rsidR="008F379E" w:rsidRPr="00377C5C">
        <w:rPr>
          <w:rFonts w:cs="Arial"/>
          <w:color w:val="000000"/>
        </w:rPr>
        <w:t>n</w:t>
      </w:r>
      <w:r w:rsidRPr="00377C5C">
        <w:rPr>
          <w:rFonts w:cs="Arial"/>
          <w:color w:val="000000"/>
        </w:rPr>
        <w:t>gs</w:t>
      </w:r>
    </w:p>
    <w:p w14:paraId="6D27616E" w14:textId="77777777" w:rsidR="00926199" w:rsidRPr="00377C5C" w:rsidRDefault="002A1AEC" w:rsidP="006938A0">
      <w:pPr>
        <w:numPr>
          <w:ilvl w:val="0"/>
          <w:numId w:val="5"/>
        </w:numPr>
        <w:rPr>
          <w:rFonts w:cs="Arial"/>
          <w:color w:val="000000"/>
        </w:rPr>
      </w:pPr>
      <w:r>
        <w:rPr>
          <w:rFonts w:cs="Arial"/>
          <w:color w:val="000000"/>
        </w:rPr>
        <w:t>Graduate Outcome</w:t>
      </w:r>
      <w:r w:rsidR="005E7483">
        <w:rPr>
          <w:rFonts w:cs="Arial"/>
          <w:color w:val="000000"/>
        </w:rPr>
        <w:t>s</w:t>
      </w:r>
      <w:r w:rsidR="00926199" w:rsidRPr="00377C5C">
        <w:rPr>
          <w:rFonts w:cs="Arial"/>
          <w:color w:val="000000"/>
        </w:rPr>
        <w:t xml:space="preserve"> data</w:t>
      </w:r>
    </w:p>
    <w:p w14:paraId="1AD19E91" w14:textId="77777777" w:rsidR="00926199" w:rsidRPr="00377C5C" w:rsidRDefault="00926199" w:rsidP="006938A0">
      <w:pPr>
        <w:numPr>
          <w:ilvl w:val="0"/>
          <w:numId w:val="5"/>
        </w:numPr>
        <w:rPr>
          <w:rFonts w:cs="Arial"/>
          <w:color w:val="000000"/>
        </w:rPr>
      </w:pPr>
      <w:r w:rsidRPr="00377C5C">
        <w:rPr>
          <w:rFonts w:cs="Arial"/>
          <w:color w:val="000000"/>
        </w:rPr>
        <w:t>Value Added and BME metrics around attainment and attainment gaps</w:t>
      </w:r>
    </w:p>
    <w:p w14:paraId="76BCDFD6" w14:textId="77777777" w:rsidR="006938A0" w:rsidRPr="00377C5C" w:rsidRDefault="006938A0" w:rsidP="00195F7B">
      <w:pPr>
        <w:rPr>
          <w:rFonts w:cs="Arial"/>
          <w:color w:val="000000"/>
        </w:rPr>
      </w:pPr>
    </w:p>
    <w:p w14:paraId="46E419A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Employability Statement </w:t>
      </w:r>
    </w:p>
    <w:p w14:paraId="37B97197" w14:textId="77777777" w:rsidR="008F379E" w:rsidRPr="00377C5C" w:rsidRDefault="008F379E" w:rsidP="008F379E">
      <w:pPr>
        <w:rPr>
          <w:rFonts w:cs="Arial"/>
          <w:color w:val="000000"/>
        </w:rPr>
      </w:pPr>
    </w:p>
    <w:p w14:paraId="604777BC" w14:textId="77777777" w:rsidR="00535CFA" w:rsidRPr="00377C5C" w:rsidRDefault="00926199" w:rsidP="008F379E">
      <w:pPr>
        <w:rPr>
          <w:rFonts w:cs="Arial"/>
          <w:color w:val="000000"/>
        </w:rPr>
      </w:pPr>
      <w:r w:rsidRPr="00377C5C">
        <w:rPr>
          <w:rFonts w:cs="Arial"/>
          <w:color w:val="000000"/>
        </w:rPr>
        <w:t>Graduates of this programme will typically be employed a</w:t>
      </w:r>
      <w:r w:rsidR="00851B13" w:rsidRPr="00377C5C">
        <w:rPr>
          <w:rFonts w:cs="Arial"/>
          <w:color w:val="000000"/>
        </w:rPr>
        <w:t>s an</w:t>
      </w:r>
      <w:r w:rsidRPr="00377C5C">
        <w:rPr>
          <w:rFonts w:cs="Arial"/>
          <w:color w:val="000000"/>
        </w:rPr>
        <w:t xml:space="preserve"> </w:t>
      </w:r>
      <w:r w:rsidR="00851B13" w:rsidRPr="00377C5C">
        <w:rPr>
          <w:rFonts w:cs="Arial"/>
          <w:color w:val="000000"/>
        </w:rPr>
        <w:t xml:space="preserve">exhibitions and events organiser working with curators and designers to design and deliver live events and digital experiences. </w:t>
      </w:r>
      <w:r w:rsidRPr="00377C5C">
        <w:rPr>
          <w:rFonts w:cs="Arial"/>
          <w:color w:val="000000"/>
        </w:rPr>
        <w:t>T</w:t>
      </w:r>
      <w:r w:rsidR="00535CFA" w:rsidRPr="00377C5C">
        <w:rPr>
          <w:rFonts w:cs="Arial"/>
          <w:color w:val="000000"/>
        </w:rPr>
        <w:t>he course aims to equip graduates with the skills, knowledge and attitudes needed to survive and thrive in the creative sector. The learning outcomes</w:t>
      </w:r>
      <w:r w:rsidRPr="00377C5C">
        <w:rPr>
          <w:rFonts w:cs="Arial"/>
          <w:color w:val="000000"/>
        </w:rPr>
        <w:t>,</w:t>
      </w:r>
      <w:r w:rsidR="00535CFA" w:rsidRPr="00377C5C">
        <w:rPr>
          <w:rFonts w:cs="Arial"/>
          <w:color w:val="000000"/>
        </w:rPr>
        <w:t xml:space="preserve"> designed in accordance with QAA benchmark statements</w:t>
      </w:r>
      <w:r w:rsidRPr="00377C5C">
        <w:rPr>
          <w:rFonts w:cs="Arial"/>
          <w:color w:val="000000"/>
        </w:rPr>
        <w:t>,</w:t>
      </w:r>
      <w:r w:rsidR="00535CFA" w:rsidRPr="00377C5C">
        <w:rPr>
          <w:rFonts w:cs="Arial"/>
          <w:color w:val="000000"/>
        </w:rPr>
        <w:t xml:space="preserve"> encourage creative practitioners with </w:t>
      </w:r>
      <w:r w:rsidRPr="00377C5C">
        <w:rPr>
          <w:rFonts w:cs="Arial"/>
          <w:color w:val="000000"/>
        </w:rPr>
        <w:t xml:space="preserve">the development of </w:t>
      </w:r>
      <w:r w:rsidR="00535CFA" w:rsidRPr="00377C5C">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377C5C">
        <w:rPr>
          <w:rFonts w:cs="Arial"/>
          <w:color w:val="000000"/>
        </w:rPr>
        <w:t>the f</w:t>
      </w:r>
      <w:r w:rsidR="00535CFA" w:rsidRPr="00377C5C">
        <w:rPr>
          <w:rFonts w:cs="Arial"/>
          <w:color w:val="000000"/>
        </w:rPr>
        <w:t>ast changing nature of the creative</w:t>
      </w:r>
      <w:r w:rsidR="00EE6F64" w:rsidRPr="00377C5C">
        <w:rPr>
          <w:rFonts w:cs="Arial"/>
          <w:color w:val="000000"/>
        </w:rPr>
        <w:t xml:space="preserve"> sector, will be changing, possibly portfolio careers.</w:t>
      </w:r>
    </w:p>
    <w:p w14:paraId="30C944E2" w14:textId="77777777" w:rsidR="00EE6F64" w:rsidRPr="00377C5C" w:rsidRDefault="00EE6F64" w:rsidP="00195F7B">
      <w:pPr>
        <w:ind w:left="360"/>
        <w:rPr>
          <w:rFonts w:cs="Arial"/>
          <w:color w:val="000000"/>
        </w:rPr>
      </w:pPr>
    </w:p>
    <w:p w14:paraId="346466EC" w14:textId="77777777" w:rsidR="004066E3" w:rsidRPr="00377C5C" w:rsidRDefault="00EE6F64" w:rsidP="008F379E">
      <w:pPr>
        <w:rPr>
          <w:rFonts w:cs="Arial"/>
          <w:color w:val="000000"/>
        </w:rPr>
      </w:pPr>
      <w:r w:rsidRPr="00377C5C">
        <w:rPr>
          <w:rFonts w:cs="Arial"/>
          <w:color w:val="000000"/>
        </w:rPr>
        <w:t>Al</w:t>
      </w:r>
      <w:r w:rsidR="002B79B4" w:rsidRPr="00377C5C">
        <w:rPr>
          <w:rFonts w:cs="Arial"/>
          <w:color w:val="000000"/>
        </w:rPr>
        <w:t>l students will become Student A</w:t>
      </w:r>
      <w:r w:rsidRPr="00377C5C">
        <w:rPr>
          <w:rFonts w:cs="Arial"/>
          <w:color w:val="000000"/>
        </w:rPr>
        <w:t>ffiliates of the Creative Industries Federation providing opportunities to attend professional and social meetings and talks</w:t>
      </w:r>
      <w:r w:rsidR="004066E3" w:rsidRPr="00377C5C">
        <w:rPr>
          <w:rFonts w:cs="Arial"/>
          <w:color w:val="000000"/>
        </w:rPr>
        <w:t xml:space="preserve">, gain knowledge of current debates and network. </w:t>
      </w:r>
      <w:hyperlink r:id="rId25" w:history="1">
        <w:r w:rsidR="004066E3" w:rsidRPr="00377C5C">
          <w:rPr>
            <w:rStyle w:val="Hyperlink"/>
            <w:rFonts w:cs="Arial"/>
            <w:color w:val="000000"/>
          </w:rPr>
          <w:t>http://www.creativeindustriesfederation.com</w:t>
        </w:r>
      </w:hyperlink>
    </w:p>
    <w:p w14:paraId="0ACD36E4" w14:textId="77777777" w:rsidR="004066E3" w:rsidRPr="00377C5C" w:rsidRDefault="004066E3" w:rsidP="004066E3">
      <w:pPr>
        <w:ind w:left="360"/>
        <w:rPr>
          <w:rFonts w:cs="Arial"/>
          <w:color w:val="000000"/>
        </w:rPr>
      </w:pPr>
    </w:p>
    <w:p w14:paraId="7DBF836B" w14:textId="77777777" w:rsidR="00195F7B" w:rsidRPr="00377C5C" w:rsidRDefault="00EE6F64" w:rsidP="00195F7B">
      <w:pPr>
        <w:rPr>
          <w:rFonts w:cs="Arial"/>
          <w:color w:val="000000"/>
        </w:rPr>
      </w:pPr>
      <w:r w:rsidRPr="00377C5C">
        <w:rPr>
          <w:rFonts w:cs="Arial"/>
          <w:color w:val="000000"/>
        </w:rPr>
        <w:t xml:space="preserve">Graduates will have a distinctive mix of creative and commercial skills and attitudes </w:t>
      </w:r>
      <w:r w:rsidR="008F379E" w:rsidRPr="00377C5C">
        <w:rPr>
          <w:rFonts w:cs="Arial"/>
          <w:color w:val="000000"/>
        </w:rPr>
        <w:t xml:space="preserve">and be </w:t>
      </w:r>
      <w:r w:rsidRPr="00377C5C">
        <w:rPr>
          <w:rFonts w:cs="Arial"/>
          <w:color w:val="000000"/>
        </w:rPr>
        <w:t xml:space="preserve">valued by creative firms and teams for the way they can bring new ideas and ways of looking at established practices. These </w:t>
      </w:r>
      <w:r w:rsidR="008F379E" w:rsidRPr="00377C5C">
        <w:rPr>
          <w:rFonts w:cs="Arial"/>
          <w:color w:val="000000"/>
        </w:rPr>
        <w:t xml:space="preserve">skills </w:t>
      </w:r>
      <w:r w:rsidRPr="00377C5C">
        <w:rPr>
          <w:rFonts w:cs="Arial"/>
          <w:color w:val="000000"/>
        </w:rPr>
        <w:t>will be developed through modules designed around live project briefs, a live case study module, a mentoring scheme, opportunities for a placement, and a P</w:t>
      </w:r>
      <w:r w:rsidR="006F2D08" w:rsidRPr="00377C5C">
        <w:rPr>
          <w:rFonts w:cs="Arial"/>
          <w:color w:val="000000"/>
        </w:rPr>
        <w:t xml:space="preserve">ersonal </w:t>
      </w:r>
      <w:r w:rsidRPr="00377C5C">
        <w:rPr>
          <w:rFonts w:cs="Arial"/>
          <w:color w:val="000000"/>
        </w:rPr>
        <w:t>D</w:t>
      </w:r>
      <w:r w:rsidR="00265147" w:rsidRPr="00377C5C">
        <w:rPr>
          <w:rFonts w:cs="Arial"/>
          <w:color w:val="000000"/>
        </w:rPr>
        <w:t xml:space="preserve">evelopment </w:t>
      </w:r>
      <w:r w:rsidRPr="00377C5C">
        <w:rPr>
          <w:rFonts w:cs="Arial"/>
          <w:color w:val="000000"/>
        </w:rPr>
        <w:t>P</w:t>
      </w:r>
      <w:r w:rsidR="00265147" w:rsidRPr="00377C5C">
        <w:rPr>
          <w:rFonts w:cs="Arial"/>
          <w:color w:val="000000"/>
        </w:rPr>
        <w:t>lan</w:t>
      </w:r>
      <w:r w:rsidRPr="00377C5C">
        <w:rPr>
          <w:rFonts w:cs="Arial"/>
          <w:color w:val="000000"/>
        </w:rPr>
        <w:t xml:space="preserve"> </w:t>
      </w:r>
      <w:r w:rsidR="00265147" w:rsidRPr="00377C5C">
        <w:rPr>
          <w:rFonts w:cs="Arial"/>
          <w:color w:val="000000"/>
        </w:rPr>
        <w:t>and activities</w:t>
      </w:r>
      <w:r w:rsidR="008F379E" w:rsidRPr="00377C5C">
        <w:rPr>
          <w:rFonts w:cs="Arial"/>
          <w:color w:val="000000"/>
        </w:rPr>
        <w:t xml:space="preserve"> </w:t>
      </w:r>
      <w:r w:rsidR="00265147" w:rsidRPr="00377C5C">
        <w:rPr>
          <w:rFonts w:cs="Arial"/>
          <w:color w:val="000000"/>
        </w:rPr>
        <w:t xml:space="preserve">mentored by </w:t>
      </w:r>
      <w:r w:rsidRPr="00377C5C">
        <w:rPr>
          <w:rFonts w:cs="Arial"/>
          <w:color w:val="000000"/>
        </w:rPr>
        <w:t>the</w:t>
      </w:r>
      <w:r w:rsidR="00265147" w:rsidRPr="00377C5C">
        <w:rPr>
          <w:rFonts w:cs="Arial"/>
          <w:color w:val="000000"/>
        </w:rPr>
        <w:t>ir</w:t>
      </w:r>
      <w:r w:rsidRPr="00377C5C">
        <w:rPr>
          <w:rFonts w:cs="Arial"/>
          <w:color w:val="000000"/>
        </w:rPr>
        <w:t xml:space="preserve"> </w:t>
      </w:r>
      <w:r w:rsidR="00265147" w:rsidRPr="00377C5C">
        <w:rPr>
          <w:rFonts w:cs="Arial"/>
          <w:color w:val="000000"/>
        </w:rPr>
        <w:t>p</w:t>
      </w:r>
      <w:r w:rsidRPr="00377C5C">
        <w:rPr>
          <w:rFonts w:cs="Arial"/>
          <w:color w:val="000000"/>
        </w:rPr>
        <w:t xml:space="preserve">ersonal </w:t>
      </w:r>
      <w:r w:rsidR="00265147" w:rsidRPr="00377C5C">
        <w:rPr>
          <w:rFonts w:cs="Arial"/>
          <w:color w:val="000000"/>
        </w:rPr>
        <w:t>t</w:t>
      </w:r>
      <w:r w:rsidRPr="00377C5C">
        <w:rPr>
          <w:rFonts w:cs="Arial"/>
          <w:color w:val="000000"/>
        </w:rPr>
        <w:t xml:space="preserve">utor that </w:t>
      </w:r>
      <w:r w:rsidR="00265147" w:rsidRPr="00377C5C">
        <w:rPr>
          <w:rFonts w:cs="Arial"/>
          <w:color w:val="000000"/>
        </w:rPr>
        <w:t>inform</w:t>
      </w:r>
      <w:r w:rsidR="008F379E" w:rsidRPr="00377C5C">
        <w:rPr>
          <w:rFonts w:cs="Arial"/>
          <w:color w:val="000000"/>
        </w:rPr>
        <w:t>s</w:t>
      </w:r>
      <w:r w:rsidR="00265147" w:rsidRPr="00377C5C">
        <w:rPr>
          <w:rFonts w:cs="Arial"/>
          <w:color w:val="000000"/>
        </w:rPr>
        <w:t xml:space="preserve"> </w:t>
      </w:r>
      <w:r w:rsidRPr="00377C5C">
        <w:rPr>
          <w:rFonts w:cs="Arial"/>
          <w:color w:val="000000"/>
        </w:rPr>
        <w:t xml:space="preserve">the major project as a piece of research that will demonstrate the contribution </w:t>
      </w:r>
      <w:r w:rsidRPr="00377C5C">
        <w:rPr>
          <w:rFonts w:cs="Arial"/>
          <w:color w:val="000000"/>
        </w:rPr>
        <w:lastRenderedPageBreak/>
        <w:t>the graduate can make to a firm</w:t>
      </w:r>
      <w:r w:rsidR="00926199" w:rsidRPr="00377C5C">
        <w:rPr>
          <w:rFonts w:cs="Arial"/>
          <w:color w:val="000000"/>
        </w:rPr>
        <w:t>, therefore enabling students to gain professional employment upon graduation</w:t>
      </w:r>
      <w:r w:rsidRPr="00377C5C">
        <w:rPr>
          <w:rFonts w:cs="Arial"/>
          <w:color w:val="000000"/>
        </w:rPr>
        <w:t>.</w:t>
      </w:r>
    </w:p>
    <w:p w14:paraId="3721A1B9" w14:textId="77777777" w:rsidR="006938A0" w:rsidRPr="00377C5C" w:rsidRDefault="006938A0" w:rsidP="00195F7B">
      <w:pPr>
        <w:rPr>
          <w:rFonts w:cs="Arial"/>
          <w:color w:val="000000"/>
        </w:rPr>
      </w:pPr>
    </w:p>
    <w:p w14:paraId="204607CE"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Approved Variants from the </w:t>
      </w:r>
      <w:r w:rsidR="0002532F" w:rsidRPr="00377C5C">
        <w:rPr>
          <w:rFonts w:cs="Arial"/>
          <w:color w:val="000000"/>
          <w:sz w:val="22"/>
          <w:szCs w:val="22"/>
        </w:rPr>
        <w:t>Undergraduate Regulations</w:t>
      </w:r>
      <w:r w:rsidR="00485282" w:rsidRPr="00377C5C">
        <w:rPr>
          <w:rFonts w:cs="Arial"/>
          <w:color w:val="000000"/>
          <w:sz w:val="22"/>
          <w:szCs w:val="22"/>
        </w:rPr>
        <w:t xml:space="preserve"> </w:t>
      </w:r>
    </w:p>
    <w:p w14:paraId="39A63C42" w14:textId="77777777" w:rsidR="008F379E" w:rsidRPr="00377C5C" w:rsidRDefault="008F379E" w:rsidP="008F379E">
      <w:pPr>
        <w:rPr>
          <w:rFonts w:cs="Arial"/>
          <w:color w:val="000000"/>
        </w:rPr>
      </w:pPr>
    </w:p>
    <w:p w14:paraId="39628253" w14:textId="77777777" w:rsidR="00C506A4" w:rsidRPr="00377C5C" w:rsidRDefault="00C506A4" w:rsidP="006938A0">
      <w:pPr>
        <w:rPr>
          <w:rFonts w:cs="Arial"/>
          <w:b/>
          <w:color w:val="000000"/>
        </w:rPr>
      </w:pPr>
      <w:r w:rsidRPr="00377C5C">
        <w:rPr>
          <w:rFonts w:cs="Arial"/>
          <w:color w:val="000000"/>
        </w:rPr>
        <w:t>N/A</w:t>
      </w:r>
    </w:p>
    <w:p w14:paraId="132E7589" w14:textId="77777777" w:rsidR="00195F7B" w:rsidRPr="00377C5C" w:rsidRDefault="00195F7B" w:rsidP="00195F7B">
      <w:pPr>
        <w:rPr>
          <w:rFonts w:cs="Arial"/>
          <w:b/>
          <w:color w:val="000000"/>
        </w:rPr>
      </w:pPr>
    </w:p>
    <w:p w14:paraId="785FB1E7" w14:textId="3ABBADDE"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Other sources of information that you may wish to consult</w:t>
      </w:r>
    </w:p>
    <w:p w14:paraId="0A38E069" w14:textId="77777777" w:rsidR="008F379E" w:rsidRPr="00377C5C" w:rsidRDefault="008F379E" w:rsidP="008F379E">
      <w:pPr>
        <w:rPr>
          <w:rFonts w:cs="Arial"/>
          <w:color w:val="000000"/>
        </w:rPr>
      </w:pPr>
    </w:p>
    <w:p w14:paraId="4305C86D" w14:textId="77777777" w:rsidR="006938A0" w:rsidRPr="00377C5C" w:rsidRDefault="00B23C54" w:rsidP="006938A0">
      <w:pPr>
        <w:rPr>
          <w:rFonts w:cs="Arial"/>
          <w:color w:val="000000"/>
        </w:rPr>
      </w:pPr>
      <w:r w:rsidRPr="00377C5C">
        <w:rPr>
          <w:rFonts w:cs="Arial"/>
          <w:color w:val="000000"/>
        </w:rPr>
        <w:t>Quality Assurance Agency</w:t>
      </w:r>
      <w:r w:rsidR="00EE6F64" w:rsidRPr="00377C5C">
        <w:rPr>
          <w:rFonts w:cs="Arial"/>
          <w:color w:val="000000"/>
        </w:rPr>
        <w:t>,</w:t>
      </w:r>
      <w:r w:rsidRPr="00377C5C">
        <w:rPr>
          <w:rFonts w:cs="Arial"/>
          <w:color w:val="000000"/>
        </w:rPr>
        <w:t xml:space="preserve"> Art and </w:t>
      </w:r>
      <w:r w:rsidR="006552E1" w:rsidRPr="00377C5C">
        <w:rPr>
          <w:rFonts w:cs="Arial"/>
          <w:color w:val="000000"/>
        </w:rPr>
        <w:t>Design Subject Benchmark</w:t>
      </w:r>
      <w:r w:rsidRPr="00377C5C">
        <w:rPr>
          <w:rFonts w:cs="Arial"/>
          <w:color w:val="000000"/>
        </w:rPr>
        <w:t xml:space="preserve"> (2017)</w:t>
      </w:r>
      <w:r w:rsidR="006938A0" w:rsidRPr="00377C5C">
        <w:rPr>
          <w:rFonts w:cs="Arial"/>
          <w:color w:val="000000"/>
        </w:rPr>
        <w:t xml:space="preserve"> </w:t>
      </w:r>
    </w:p>
    <w:p w14:paraId="4FE6E4D9" w14:textId="77777777" w:rsidR="00F16FB2" w:rsidRDefault="000451CD" w:rsidP="006938A0">
      <w:pPr>
        <w:rPr>
          <w:rFonts w:cs="Arial"/>
          <w:color w:val="000000"/>
        </w:rPr>
      </w:pPr>
      <w:hyperlink r:id="rId26" w:history="1">
        <w:r w:rsidR="00D70833" w:rsidRPr="0005225F">
          <w:rPr>
            <w:rStyle w:val="Hyperlink"/>
            <w:rFonts w:cs="Arial"/>
          </w:rPr>
          <w:t>http://www.qaa.ac.uk/docs/qaa/subject-benchmark-statements/sbs-art-and-design-17.pdf?sfvrsn=71eef781_16</w:t>
        </w:r>
      </w:hyperlink>
      <w:r w:rsidR="00D70833">
        <w:rPr>
          <w:rFonts w:cs="Arial"/>
          <w:color w:val="000000"/>
        </w:rPr>
        <w:t xml:space="preserve"> </w:t>
      </w:r>
    </w:p>
    <w:p w14:paraId="67E63E35" w14:textId="77777777" w:rsidR="00D70833" w:rsidRPr="00377C5C" w:rsidRDefault="00D70833" w:rsidP="006938A0">
      <w:pPr>
        <w:rPr>
          <w:rFonts w:cs="Arial"/>
          <w:color w:val="000000"/>
        </w:rPr>
      </w:pPr>
    </w:p>
    <w:p w14:paraId="06ED6E3E" w14:textId="77777777" w:rsidR="00EE6F64" w:rsidRPr="00377C5C" w:rsidRDefault="00EE6F64" w:rsidP="006938A0">
      <w:pPr>
        <w:rPr>
          <w:rFonts w:cs="Arial"/>
          <w:color w:val="000000"/>
        </w:rPr>
      </w:pPr>
      <w:r w:rsidRPr="00377C5C">
        <w:rPr>
          <w:rFonts w:cs="Arial"/>
          <w:color w:val="000000"/>
        </w:rPr>
        <w:t>Arts Council England</w:t>
      </w:r>
      <w:r w:rsidR="00F16FB2" w:rsidRPr="00377C5C">
        <w:rPr>
          <w:rFonts w:cs="Arial"/>
          <w:color w:val="000000"/>
        </w:rPr>
        <w:t>:</w:t>
      </w:r>
      <w:r w:rsidRPr="00377C5C">
        <w:rPr>
          <w:rFonts w:cs="Arial"/>
          <w:color w:val="000000"/>
        </w:rPr>
        <w:t xml:space="preserve"> </w:t>
      </w:r>
      <w:hyperlink r:id="rId27" w:history="1">
        <w:r w:rsidR="006938A0" w:rsidRPr="00377C5C">
          <w:rPr>
            <w:rStyle w:val="Hyperlink"/>
            <w:rFonts w:cs="Arial"/>
          </w:rPr>
          <w:t>http://www.artscouncil.org.uk/</w:t>
        </w:r>
      </w:hyperlink>
      <w:r w:rsidR="006938A0" w:rsidRPr="00377C5C">
        <w:rPr>
          <w:rFonts w:cs="Arial"/>
          <w:color w:val="000000"/>
        </w:rPr>
        <w:t xml:space="preserve"> </w:t>
      </w:r>
    </w:p>
    <w:p w14:paraId="5DAB0515" w14:textId="77777777" w:rsidR="00F16FB2" w:rsidRPr="00377C5C" w:rsidRDefault="00F16FB2" w:rsidP="006938A0">
      <w:pPr>
        <w:rPr>
          <w:rFonts w:cs="Arial"/>
          <w:color w:val="000000"/>
        </w:rPr>
      </w:pPr>
    </w:p>
    <w:p w14:paraId="04EED831" w14:textId="77777777" w:rsidR="004066E3" w:rsidRPr="00377C5C" w:rsidRDefault="00EE6F64" w:rsidP="006938A0">
      <w:pPr>
        <w:rPr>
          <w:rFonts w:cs="Arial"/>
          <w:color w:val="000000"/>
        </w:rPr>
      </w:pPr>
      <w:r w:rsidRPr="00377C5C">
        <w:rPr>
          <w:rFonts w:cs="Arial"/>
          <w:color w:val="000000"/>
        </w:rPr>
        <w:t xml:space="preserve">Creative </w:t>
      </w:r>
      <w:r w:rsidR="004066E3" w:rsidRPr="00377C5C">
        <w:rPr>
          <w:rFonts w:cs="Arial"/>
          <w:color w:val="000000"/>
        </w:rPr>
        <w:t>I</w:t>
      </w:r>
      <w:r w:rsidRPr="00377C5C">
        <w:rPr>
          <w:rFonts w:cs="Arial"/>
          <w:color w:val="000000"/>
        </w:rPr>
        <w:t>ndu</w:t>
      </w:r>
      <w:r w:rsidR="004066E3" w:rsidRPr="00377C5C">
        <w:rPr>
          <w:rFonts w:cs="Arial"/>
          <w:color w:val="000000"/>
        </w:rPr>
        <w:t>stries Federation</w:t>
      </w:r>
      <w:r w:rsidR="00F16FB2" w:rsidRPr="00377C5C">
        <w:rPr>
          <w:rFonts w:cs="Arial"/>
          <w:color w:val="000000"/>
        </w:rPr>
        <w:t>:</w:t>
      </w:r>
      <w:r w:rsidRPr="00377C5C">
        <w:rPr>
          <w:rFonts w:cs="Arial"/>
          <w:color w:val="000000"/>
        </w:rPr>
        <w:t xml:space="preserve"> </w:t>
      </w:r>
      <w:hyperlink r:id="rId28" w:history="1">
        <w:r w:rsidR="006938A0" w:rsidRPr="00377C5C">
          <w:rPr>
            <w:rStyle w:val="Hyperlink"/>
            <w:rFonts w:cs="Arial"/>
          </w:rPr>
          <w:t>http://www.creativeindustriesfederation.com/</w:t>
        </w:r>
      </w:hyperlink>
      <w:r w:rsidR="006938A0" w:rsidRPr="00377C5C">
        <w:rPr>
          <w:rFonts w:cs="Arial"/>
          <w:color w:val="000000"/>
        </w:rPr>
        <w:t xml:space="preserve"> </w:t>
      </w:r>
    </w:p>
    <w:p w14:paraId="59E86FF2" w14:textId="77777777" w:rsidR="00F16FB2" w:rsidRPr="00C1652D" w:rsidRDefault="00F16FB2" w:rsidP="006938A0">
      <w:pPr>
        <w:rPr>
          <w:rFonts w:cs="Arial"/>
        </w:rPr>
      </w:pPr>
    </w:p>
    <w:p w14:paraId="451B6DD5" w14:textId="77777777" w:rsidR="00C1652D" w:rsidRDefault="00C1652D" w:rsidP="00C64689">
      <w:pPr>
        <w:rPr>
          <w:rStyle w:val="Hyperlink"/>
          <w:rFonts w:cs="Arial"/>
          <w:color w:val="auto"/>
        </w:rPr>
      </w:pPr>
      <w:r w:rsidRPr="00C1652D">
        <w:rPr>
          <w:rFonts w:cs="Arial"/>
        </w:rPr>
        <w:t>Screen Skills</w:t>
      </w:r>
      <w:r w:rsidR="00C64689" w:rsidRPr="00C1652D">
        <w:rPr>
          <w:rFonts w:cs="Arial"/>
        </w:rPr>
        <w:t>:</w:t>
      </w:r>
      <w:hyperlink r:id="rId29" w:history="1">
        <w:r w:rsidR="00C64689" w:rsidRPr="00C1652D">
          <w:rPr>
            <w:rStyle w:val="Hyperlink"/>
            <w:rFonts w:cs="Arial"/>
            <w:u w:val="none"/>
          </w:rPr>
          <w:t xml:space="preserve"> </w:t>
        </w:r>
        <w:r w:rsidR="00C64689" w:rsidRPr="00C1652D">
          <w:rPr>
            <w:rStyle w:val="Hyperlink"/>
            <w:rFonts w:cs="Arial"/>
          </w:rPr>
          <w:t>https://www.screenskills.com</w:t>
        </w:r>
      </w:hyperlink>
    </w:p>
    <w:p w14:paraId="485152D4" w14:textId="77777777" w:rsidR="00C64689" w:rsidRPr="00377C5C" w:rsidRDefault="00C64689" w:rsidP="006938A0">
      <w:pPr>
        <w:rPr>
          <w:rFonts w:cs="Arial"/>
          <w:color w:val="000000"/>
        </w:rPr>
      </w:pPr>
    </w:p>
    <w:p w14:paraId="72E36FAC" w14:textId="77777777" w:rsidR="004066E3" w:rsidRPr="00377C5C" w:rsidRDefault="004066E3" w:rsidP="006938A0">
      <w:pPr>
        <w:rPr>
          <w:rStyle w:val="Hyperlink"/>
          <w:rFonts w:cs="Arial"/>
        </w:rPr>
      </w:pPr>
      <w:r w:rsidRPr="00377C5C">
        <w:rPr>
          <w:rFonts w:cs="Arial"/>
          <w:color w:val="000000"/>
        </w:rPr>
        <w:t xml:space="preserve">NESTA </w:t>
      </w:r>
      <w:r w:rsidR="00B0515F" w:rsidRPr="00377C5C">
        <w:rPr>
          <w:rFonts w:cs="Arial"/>
          <w:color w:val="000000"/>
        </w:rPr>
        <w:fldChar w:fldCharType="begin"/>
      </w:r>
      <w:r w:rsidR="00B0515F" w:rsidRPr="00377C5C">
        <w:rPr>
          <w:rFonts w:cs="Arial"/>
          <w:color w:val="000000"/>
        </w:rPr>
        <w:instrText xml:space="preserve"> HYPERLINK "http://www.nesta.org.uk/" </w:instrText>
      </w:r>
      <w:r w:rsidR="00B0515F" w:rsidRPr="00377C5C">
        <w:rPr>
          <w:rFonts w:cs="Arial"/>
          <w:color w:val="000000"/>
        </w:rPr>
        <w:fldChar w:fldCharType="separate"/>
      </w:r>
      <w:r w:rsidR="006938A0" w:rsidRPr="00377C5C">
        <w:rPr>
          <w:rStyle w:val="Hyperlink"/>
          <w:rFonts w:cs="Arial"/>
        </w:rPr>
        <w:t xml:space="preserve">http://www.nesta.org.uk/ </w:t>
      </w:r>
    </w:p>
    <w:p w14:paraId="1A3FFF77" w14:textId="77777777" w:rsidR="00F16FB2" w:rsidRPr="00377C5C" w:rsidRDefault="00B0515F" w:rsidP="006938A0">
      <w:pPr>
        <w:rPr>
          <w:rFonts w:cs="Arial"/>
          <w:color w:val="000000"/>
        </w:rPr>
      </w:pPr>
      <w:r w:rsidRPr="00377C5C">
        <w:rPr>
          <w:rFonts w:cs="Arial"/>
          <w:color w:val="000000"/>
        </w:rPr>
        <w:fldChar w:fldCharType="end"/>
      </w:r>
    </w:p>
    <w:p w14:paraId="243833F3" w14:textId="77777777" w:rsidR="004066E3" w:rsidRPr="00377C5C" w:rsidRDefault="004066E3" w:rsidP="006938A0">
      <w:pPr>
        <w:rPr>
          <w:rFonts w:cs="Arial"/>
          <w:color w:val="000000"/>
        </w:rPr>
      </w:pPr>
      <w:r w:rsidRPr="00377C5C">
        <w:rPr>
          <w:rFonts w:cs="Arial"/>
          <w:color w:val="000000"/>
        </w:rPr>
        <w:t>Kingston School of Art</w:t>
      </w:r>
      <w:r w:rsidR="00F16FB2" w:rsidRPr="00377C5C">
        <w:rPr>
          <w:rFonts w:cs="Arial"/>
          <w:color w:val="000000"/>
        </w:rPr>
        <w:t>:</w:t>
      </w:r>
      <w:r w:rsidRPr="00377C5C">
        <w:rPr>
          <w:rFonts w:cs="Arial"/>
          <w:color w:val="000000"/>
        </w:rPr>
        <w:t xml:space="preserve"> </w:t>
      </w:r>
      <w:hyperlink r:id="rId30" w:history="1">
        <w:r w:rsidR="006938A0" w:rsidRPr="00377C5C">
          <w:rPr>
            <w:rStyle w:val="Hyperlink"/>
            <w:rFonts w:cs="Arial"/>
          </w:rPr>
          <w:t>http://fada.kingston.ac.uk/</w:t>
        </w:r>
      </w:hyperlink>
      <w:r w:rsidR="006938A0" w:rsidRPr="00377C5C">
        <w:rPr>
          <w:rFonts w:cs="Arial"/>
          <w:color w:val="000000"/>
        </w:rPr>
        <w:t xml:space="preserve"> </w:t>
      </w:r>
    </w:p>
    <w:p w14:paraId="1B2DC234" w14:textId="77777777" w:rsidR="00F16FB2" w:rsidRPr="00377C5C" w:rsidRDefault="00F16FB2" w:rsidP="006938A0">
      <w:pPr>
        <w:rPr>
          <w:rFonts w:cs="Arial"/>
          <w:color w:val="000000"/>
        </w:rPr>
      </w:pPr>
    </w:p>
    <w:p w14:paraId="457FFEF6" w14:textId="77777777" w:rsidR="00926199" w:rsidRPr="00377C5C" w:rsidRDefault="00926199" w:rsidP="006938A0">
      <w:pPr>
        <w:rPr>
          <w:rFonts w:cs="Arial"/>
          <w:color w:val="000000"/>
        </w:rPr>
      </w:pPr>
      <w:r w:rsidRPr="00377C5C">
        <w:rPr>
          <w:rFonts w:cs="Arial"/>
          <w:color w:val="000000"/>
        </w:rPr>
        <w:t>Kingston School of Art Strategic Plan: 2016-2021</w:t>
      </w:r>
    </w:p>
    <w:p w14:paraId="5A64F470" w14:textId="77777777" w:rsidR="00F16FB2" w:rsidRPr="00377C5C" w:rsidRDefault="00F16FB2" w:rsidP="006938A0">
      <w:pPr>
        <w:rPr>
          <w:rFonts w:cs="Arial"/>
          <w:color w:val="000000"/>
          <w:lang w:val="fr-FR"/>
        </w:rPr>
      </w:pPr>
    </w:p>
    <w:p w14:paraId="6E025B0E" w14:textId="77777777" w:rsidR="00D4523F" w:rsidRPr="00377C5C" w:rsidRDefault="00F16FB2" w:rsidP="00D4523F">
      <w:pPr>
        <w:rPr>
          <w:rFonts w:cs="Arial"/>
          <w:color w:val="000000"/>
        </w:rPr>
      </w:pPr>
      <w:r w:rsidRPr="00377C5C">
        <w:rPr>
          <w:rFonts w:cs="Arial"/>
          <w:color w:val="000000"/>
          <w:lang w:val="fr-FR"/>
        </w:rPr>
        <w:t>Course</w:t>
      </w:r>
      <w:r w:rsidR="001175F4" w:rsidRPr="00377C5C">
        <w:rPr>
          <w:rFonts w:cs="Arial"/>
          <w:color w:val="000000"/>
          <w:lang w:val="fr-FR"/>
        </w:rPr>
        <w:t xml:space="preserve"> Page</w:t>
      </w:r>
      <w:r w:rsidRPr="00377C5C">
        <w:rPr>
          <w:rFonts w:cs="Arial"/>
          <w:color w:val="000000"/>
          <w:lang w:val="fr-FR"/>
        </w:rPr>
        <w:t> :</w:t>
      </w:r>
      <w:r w:rsidR="001175F4" w:rsidRPr="00377C5C">
        <w:rPr>
          <w:rFonts w:cs="Arial"/>
          <w:color w:val="000000"/>
          <w:lang w:val="fr-FR"/>
        </w:rPr>
        <w:t xml:space="preserve"> </w:t>
      </w:r>
      <w:hyperlink r:id="rId31" w:history="1">
        <w:r w:rsidR="00D4523F" w:rsidRPr="00377C5C">
          <w:rPr>
            <w:rStyle w:val="Hyperlink"/>
            <w:rFonts w:cs="Arial"/>
          </w:rPr>
          <w:t>http://www.kingston.ac.uk/undergraduate-course/creative-and-cultural-industries-curation-exhibition-events/</w:t>
        </w:r>
      </w:hyperlink>
    </w:p>
    <w:p w14:paraId="6B6C1747" w14:textId="77777777" w:rsidR="00D4523F" w:rsidRPr="00377C5C" w:rsidRDefault="00D4523F" w:rsidP="00D4523F">
      <w:pPr>
        <w:rPr>
          <w:rFonts w:cs="Arial"/>
          <w:color w:val="000000"/>
        </w:rPr>
      </w:pPr>
    </w:p>
    <w:p w14:paraId="2CC5EDEA" w14:textId="77777777" w:rsidR="00D4523F" w:rsidRPr="00377C5C" w:rsidRDefault="00D4523F" w:rsidP="00D4523F">
      <w:pPr>
        <w:rPr>
          <w:rFonts w:cs="Arial"/>
          <w:color w:val="000000"/>
        </w:rPr>
      </w:pPr>
    </w:p>
    <w:p w14:paraId="4044EBDF" w14:textId="77777777" w:rsidR="00D4523F" w:rsidRPr="00AD0FC7" w:rsidRDefault="00D4523F" w:rsidP="00D4523F">
      <w:pPr>
        <w:rPr>
          <w:rFonts w:cs="Arial"/>
          <w:color w:val="000000"/>
          <w:szCs w:val="24"/>
        </w:rPr>
        <w:sectPr w:rsidR="00D4523F" w:rsidRPr="00AD0FC7" w:rsidSect="00B0515F">
          <w:pgSz w:w="11901" w:h="16840"/>
          <w:pgMar w:top="1418" w:right="1418" w:bottom="1134" w:left="1418" w:header="709" w:footer="709" w:gutter="0"/>
          <w:cols w:space="708"/>
          <w:docGrid w:linePitch="360"/>
        </w:sectPr>
      </w:pPr>
    </w:p>
    <w:p w14:paraId="2F1996E4" w14:textId="77777777" w:rsidR="00195F7B" w:rsidRPr="000E0BD4" w:rsidRDefault="00195F7B" w:rsidP="00E06850">
      <w:pPr>
        <w:pStyle w:val="Heading2"/>
        <w:rPr>
          <w:rFonts w:cs="Arial"/>
          <w:color w:val="000000"/>
          <w:sz w:val="22"/>
          <w:szCs w:val="22"/>
        </w:rPr>
      </w:pPr>
      <w:r w:rsidRPr="000E0BD4">
        <w:rPr>
          <w:rFonts w:cs="Arial"/>
          <w:color w:val="000000"/>
          <w:sz w:val="22"/>
          <w:szCs w:val="22"/>
        </w:rPr>
        <w:lastRenderedPageBreak/>
        <w:t xml:space="preserve">Development of </w:t>
      </w:r>
      <w:r w:rsidR="0001140B" w:rsidRPr="000E0BD4">
        <w:rPr>
          <w:rFonts w:cs="Arial"/>
          <w:color w:val="000000"/>
          <w:sz w:val="22"/>
          <w:szCs w:val="22"/>
        </w:rPr>
        <w:t>Programme</w:t>
      </w:r>
      <w:r w:rsidR="00485282" w:rsidRPr="000E0BD4">
        <w:rPr>
          <w:rFonts w:cs="Arial"/>
          <w:color w:val="000000"/>
          <w:sz w:val="22"/>
          <w:szCs w:val="22"/>
        </w:rPr>
        <w:t xml:space="preserve"> </w:t>
      </w:r>
      <w:r w:rsidRPr="000E0BD4">
        <w:rPr>
          <w:rFonts w:cs="Arial"/>
          <w:color w:val="000000"/>
          <w:sz w:val="22"/>
          <w:szCs w:val="22"/>
        </w:rPr>
        <w:t>Learning Outcomes in Modules</w:t>
      </w:r>
    </w:p>
    <w:p w14:paraId="03BE6A3F" w14:textId="77777777" w:rsidR="00195F7B" w:rsidRPr="000E0BD4" w:rsidRDefault="00195F7B" w:rsidP="00195F7B">
      <w:pPr>
        <w:rPr>
          <w:rFonts w:cs="Arial"/>
          <w:b/>
          <w:color w:val="000000"/>
        </w:rPr>
      </w:pPr>
    </w:p>
    <w:p w14:paraId="3AFE95F4" w14:textId="77777777" w:rsidR="00195F7B" w:rsidRPr="000E0BD4" w:rsidRDefault="00195F7B" w:rsidP="00B0515F">
      <w:pPr>
        <w:jc w:val="both"/>
        <w:rPr>
          <w:rFonts w:cs="Arial"/>
          <w:color w:val="000000"/>
        </w:rPr>
      </w:pPr>
      <w:r w:rsidRPr="000E0BD4">
        <w:rPr>
          <w:rFonts w:cs="Arial"/>
          <w:color w:val="000000"/>
        </w:rPr>
        <w:t xml:space="preserve">This map identifies where the </w:t>
      </w:r>
      <w:r w:rsidR="00485282" w:rsidRPr="000E0BD4">
        <w:rPr>
          <w:rFonts w:cs="Arial"/>
          <w:color w:val="000000"/>
        </w:rPr>
        <w:t xml:space="preserve">field/course </w:t>
      </w:r>
      <w:r w:rsidRPr="000E0BD4">
        <w:rPr>
          <w:rFonts w:cs="Arial"/>
          <w:color w:val="000000"/>
        </w:rPr>
        <w:t xml:space="preserve">learning outcomes are </w:t>
      </w:r>
      <w:r w:rsidR="00165D50" w:rsidRPr="000E0BD4">
        <w:rPr>
          <w:rFonts w:cs="Arial"/>
          <w:color w:val="000000"/>
        </w:rPr>
        <w:t xml:space="preserve">summatively </w:t>
      </w:r>
      <w:r w:rsidRPr="000E0BD4">
        <w:rPr>
          <w:rFonts w:cs="Arial"/>
          <w:color w:val="000000"/>
        </w:rPr>
        <w:t xml:space="preserve">assessed across the modules for this </w:t>
      </w:r>
      <w:r w:rsidR="00485282" w:rsidRPr="000E0BD4">
        <w:rPr>
          <w:rFonts w:cs="Arial"/>
          <w:color w:val="000000"/>
        </w:rPr>
        <w:t>field/course</w:t>
      </w:r>
      <w:r w:rsidRPr="000E0BD4">
        <w:rPr>
          <w:rFonts w:cs="Arial"/>
          <w:color w:val="000000"/>
        </w:rPr>
        <w:t>.  It provides an aid to academic staff in understanding how individual modules contr</w:t>
      </w:r>
      <w:r w:rsidR="009332EB" w:rsidRPr="000E0BD4">
        <w:rPr>
          <w:rFonts w:cs="Arial"/>
          <w:color w:val="000000"/>
        </w:rPr>
        <w:t xml:space="preserve">ibute to the </w:t>
      </w:r>
      <w:r w:rsidR="00485282" w:rsidRPr="000E0BD4">
        <w:rPr>
          <w:rFonts w:cs="Arial"/>
          <w:color w:val="000000"/>
        </w:rPr>
        <w:t xml:space="preserve">field/course </w:t>
      </w:r>
      <w:r w:rsidR="009332EB" w:rsidRPr="000E0BD4">
        <w:rPr>
          <w:rFonts w:cs="Arial"/>
          <w:color w:val="000000"/>
        </w:rPr>
        <w:t>aims,</w:t>
      </w:r>
      <w:r w:rsidRPr="000E0BD4">
        <w:rPr>
          <w:rFonts w:cs="Arial"/>
          <w:color w:val="000000"/>
        </w:rPr>
        <w:t xml:space="preserve"> a means to help students monitor their own learning, personal and professional development as the </w:t>
      </w:r>
      <w:r w:rsidR="00485282" w:rsidRPr="000E0BD4">
        <w:rPr>
          <w:rFonts w:cs="Arial"/>
          <w:color w:val="000000"/>
        </w:rPr>
        <w:t xml:space="preserve">field/course </w:t>
      </w:r>
      <w:r w:rsidRPr="000E0BD4">
        <w:rPr>
          <w:rFonts w:cs="Arial"/>
          <w:color w:val="000000"/>
        </w:rPr>
        <w:t>progresses and a checklist for quality assurance purposes</w:t>
      </w:r>
      <w:r w:rsidR="007B179B" w:rsidRPr="000E0BD4">
        <w:rPr>
          <w:rFonts w:cs="Arial"/>
          <w:color w:val="000000"/>
        </w:rPr>
        <w:t xml:space="preserve">.  </w:t>
      </w:r>
      <w:r w:rsidR="004066E3" w:rsidRPr="000E0BD4">
        <w:rPr>
          <w:rFonts w:cs="Arial"/>
          <w:color w:val="000000"/>
        </w:rPr>
        <w:t xml:space="preserve"> </w:t>
      </w:r>
    </w:p>
    <w:p w14:paraId="53CB8BC7" w14:textId="77777777" w:rsidR="00195F7B" w:rsidRPr="000E0BD4" w:rsidRDefault="00195F7B" w:rsidP="00195F7B">
      <w:pPr>
        <w:rPr>
          <w:rFonts w:cs="Arial"/>
          <w:color w:val="000000"/>
        </w:rPr>
      </w:pPr>
    </w:p>
    <w:p w14:paraId="42BE3ED7" w14:textId="77777777" w:rsidR="00195F7B" w:rsidRPr="000E0BD4"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498"/>
        <w:gridCol w:w="612"/>
        <w:gridCol w:w="612"/>
        <w:gridCol w:w="612"/>
        <w:gridCol w:w="612"/>
        <w:gridCol w:w="612"/>
        <w:gridCol w:w="612"/>
        <w:gridCol w:w="612"/>
        <w:gridCol w:w="612"/>
        <w:gridCol w:w="612"/>
      </w:tblGrid>
      <w:tr w:rsidR="00DC11F1" w:rsidRPr="000E0BD4" w14:paraId="234197E1" w14:textId="77777777" w:rsidTr="00B741EF">
        <w:tc>
          <w:tcPr>
            <w:tcW w:w="0" w:type="auto"/>
            <w:gridSpan w:val="2"/>
            <w:vMerge w:val="restart"/>
            <w:shd w:val="clear" w:color="auto" w:fill="auto"/>
            <w:vAlign w:val="center"/>
          </w:tcPr>
          <w:p w14:paraId="177D8703" w14:textId="77777777" w:rsidR="00DC11F1" w:rsidRPr="000E0BD4" w:rsidRDefault="00DC11F1" w:rsidP="00E06850">
            <w:pPr>
              <w:rPr>
                <w:rFonts w:cs="Arial"/>
                <w:b/>
                <w:color w:val="000000"/>
              </w:rPr>
            </w:pPr>
            <w:r w:rsidRPr="000E0BD4">
              <w:rPr>
                <w:rFonts w:cs="Arial"/>
                <w:b/>
                <w:color w:val="000000"/>
              </w:rPr>
              <w:t>Module code</w:t>
            </w:r>
          </w:p>
        </w:tc>
        <w:tc>
          <w:tcPr>
            <w:tcW w:w="0" w:type="auto"/>
            <w:gridSpan w:val="2"/>
            <w:shd w:val="clear" w:color="auto" w:fill="DBE5F1"/>
          </w:tcPr>
          <w:p w14:paraId="45B14DD0" w14:textId="77777777" w:rsidR="00DC11F1" w:rsidRPr="000E0BD4" w:rsidRDefault="00DC11F1" w:rsidP="00B55861">
            <w:pPr>
              <w:jc w:val="center"/>
              <w:rPr>
                <w:rFonts w:cs="Arial"/>
                <w:b/>
                <w:color w:val="000000"/>
              </w:rPr>
            </w:pPr>
            <w:r w:rsidRPr="000E0BD4">
              <w:rPr>
                <w:rFonts w:cs="Arial"/>
                <w:b/>
                <w:color w:val="000000"/>
              </w:rPr>
              <w:t>Level 4</w:t>
            </w:r>
          </w:p>
        </w:tc>
        <w:tc>
          <w:tcPr>
            <w:tcW w:w="0" w:type="auto"/>
            <w:gridSpan w:val="4"/>
            <w:shd w:val="clear" w:color="auto" w:fill="DBE5F1"/>
          </w:tcPr>
          <w:p w14:paraId="3E030898" w14:textId="77777777" w:rsidR="00DC11F1" w:rsidRPr="000E0BD4" w:rsidRDefault="00DC11F1" w:rsidP="00B55861">
            <w:pPr>
              <w:jc w:val="center"/>
              <w:rPr>
                <w:rFonts w:cs="Arial"/>
                <w:b/>
                <w:color w:val="000000"/>
              </w:rPr>
            </w:pPr>
            <w:r w:rsidRPr="000E0BD4">
              <w:rPr>
                <w:rFonts w:cs="Arial"/>
                <w:b/>
                <w:color w:val="000000"/>
              </w:rPr>
              <w:t>Level 5</w:t>
            </w:r>
          </w:p>
        </w:tc>
        <w:tc>
          <w:tcPr>
            <w:tcW w:w="0" w:type="auto"/>
            <w:gridSpan w:val="3"/>
            <w:shd w:val="clear" w:color="auto" w:fill="DBE5F1"/>
          </w:tcPr>
          <w:p w14:paraId="156D7581" w14:textId="77777777" w:rsidR="00DC11F1" w:rsidRPr="000E0BD4" w:rsidRDefault="00DC11F1" w:rsidP="00B55861">
            <w:pPr>
              <w:jc w:val="center"/>
              <w:rPr>
                <w:rFonts w:cs="Arial"/>
                <w:b/>
                <w:color w:val="000000"/>
              </w:rPr>
            </w:pPr>
            <w:r w:rsidRPr="000E0BD4">
              <w:rPr>
                <w:rFonts w:cs="Arial"/>
                <w:b/>
                <w:color w:val="000000"/>
              </w:rPr>
              <w:t>Level 6</w:t>
            </w:r>
          </w:p>
        </w:tc>
      </w:tr>
      <w:tr w:rsidR="00B741EF" w:rsidRPr="000E0BD4" w14:paraId="14D5AAAA" w14:textId="77777777" w:rsidTr="00F16FB2">
        <w:trPr>
          <w:cantSplit/>
          <w:trHeight w:val="1570"/>
        </w:trPr>
        <w:tc>
          <w:tcPr>
            <w:tcW w:w="0" w:type="auto"/>
            <w:gridSpan w:val="2"/>
            <w:vMerge/>
            <w:shd w:val="clear" w:color="auto" w:fill="auto"/>
          </w:tcPr>
          <w:p w14:paraId="266C4731" w14:textId="77777777" w:rsidR="00B741EF" w:rsidRPr="000E0BD4" w:rsidRDefault="00B741EF" w:rsidP="00195F7B">
            <w:pPr>
              <w:rPr>
                <w:rFonts w:cs="Arial"/>
                <w:color w:val="000000"/>
              </w:rPr>
            </w:pPr>
          </w:p>
        </w:tc>
        <w:tc>
          <w:tcPr>
            <w:tcW w:w="0" w:type="auto"/>
            <w:shd w:val="clear" w:color="auto" w:fill="auto"/>
            <w:textDirection w:val="btLr"/>
            <w:vAlign w:val="center"/>
          </w:tcPr>
          <w:p w14:paraId="22F3DBF9"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HA4301</w:t>
            </w:r>
          </w:p>
        </w:tc>
        <w:tc>
          <w:tcPr>
            <w:tcW w:w="0" w:type="auto"/>
            <w:shd w:val="clear" w:color="auto" w:fill="auto"/>
            <w:textDirection w:val="btLr"/>
            <w:vAlign w:val="center"/>
          </w:tcPr>
          <w:p w14:paraId="004AA9A4"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HA4302</w:t>
            </w:r>
          </w:p>
        </w:tc>
        <w:tc>
          <w:tcPr>
            <w:tcW w:w="0" w:type="auto"/>
            <w:shd w:val="clear" w:color="auto" w:fill="auto"/>
            <w:textDirection w:val="btLr"/>
            <w:vAlign w:val="center"/>
          </w:tcPr>
          <w:p w14:paraId="4B5AA54F"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HA5303</w:t>
            </w:r>
          </w:p>
        </w:tc>
        <w:tc>
          <w:tcPr>
            <w:tcW w:w="0" w:type="auto"/>
            <w:shd w:val="clear" w:color="auto" w:fill="auto"/>
            <w:textDirection w:val="btLr"/>
            <w:vAlign w:val="center"/>
          </w:tcPr>
          <w:p w14:paraId="6F84B265"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HA5304</w:t>
            </w:r>
          </w:p>
        </w:tc>
        <w:tc>
          <w:tcPr>
            <w:tcW w:w="0" w:type="auto"/>
            <w:shd w:val="clear" w:color="auto" w:fill="auto"/>
            <w:textDirection w:val="btLr"/>
            <w:vAlign w:val="center"/>
          </w:tcPr>
          <w:p w14:paraId="50BCCE18"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HA5305</w:t>
            </w:r>
          </w:p>
        </w:tc>
        <w:tc>
          <w:tcPr>
            <w:tcW w:w="0" w:type="auto"/>
            <w:shd w:val="clear" w:color="auto" w:fill="auto"/>
            <w:textDirection w:val="btLr"/>
            <w:vAlign w:val="center"/>
          </w:tcPr>
          <w:p w14:paraId="763B3CDE"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HA5306</w:t>
            </w:r>
          </w:p>
        </w:tc>
        <w:tc>
          <w:tcPr>
            <w:tcW w:w="0" w:type="auto"/>
            <w:shd w:val="clear" w:color="auto" w:fill="auto"/>
            <w:textDirection w:val="btLr"/>
            <w:vAlign w:val="center"/>
          </w:tcPr>
          <w:p w14:paraId="599AFBCB"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HA6303</w:t>
            </w:r>
          </w:p>
        </w:tc>
        <w:tc>
          <w:tcPr>
            <w:tcW w:w="0" w:type="auto"/>
            <w:shd w:val="clear" w:color="auto" w:fill="auto"/>
            <w:textDirection w:val="btLr"/>
            <w:vAlign w:val="center"/>
          </w:tcPr>
          <w:p w14:paraId="29BA915C"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HA6304</w:t>
            </w:r>
          </w:p>
        </w:tc>
        <w:tc>
          <w:tcPr>
            <w:tcW w:w="0" w:type="auto"/>
            <w:shd w:val="clear" w:color="auto" w:fill="auto"/>
            <w:textDirection w:val="btLr"/>
            <w:vAlign w:val="center"/>
          </w:tcPr>
          <w:p w14:paraId="75673E80"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HA6305</w:t>
            </w:r>
          </w:p>
        </w:tc>
      </w:tr>
      <w:tr w:rsidR="00B741EF" w:rsidRPr="000E0BD4" w14:paraId="7CD81DCC" w14:textId="77777777" w:rsidTr="00B741EF">
        <w:trPr>
          <w:trHeight w:val="261"/>
        </w:trPr>
        <w:tc>
          <w:tcPr>
            <w:tcW w:w="0" w:type="auto"/>
            <w:vMerge w:val="restart"/>
            <w:shd w:val="clear" w:color="auto" w:fill="auto"/>
            <w:vAlign w:val="center"/>
          </w:tcPr>
          <w:p w14:paraId="64010077" w14:textId="77777777" w:rsidR="00B741EF" w:rsidRPr="000E0BD4" w:rsidRDefault="00B741EF" w:rsidP="00E06850">
            <w:pPr>
              <w:rPr>
                <w:rFonts w:cs="Arial"/>
                <w:b/>
                <w:color w:val="000000"/>
              </w:rPr>
            </w:pPr>
            <w:r w:rsidRPr="000E0BD4">
              <w:rPr>
                <w:rFonts w:cs="Arial"/>
                <w:b/>
                <w:color w:val="000000"/>
              </w:rPr>
              <w:t>Knowledge &amp; Understanding</w:t>
            </w:r>
          </w:p>
        </w:tc>
        <w:tc>
          <w:tcPr>
            <w:tcW w:w="0" w:type="auto"/>
            <w:shd w:val="clear" w:color="auto" w:fill="auto"/>
          </w:tcPr>
          <w:p w14:paraId="157BC4BA" w14:textId="77777777" w:rsidR="00B741EF" w:rsidRPr="000E0BD4" w:rsidRDefault="00B741EF" w:rsidP="00195F7B">
            <w:pPr>
              <w:rPr>
                <w:rFonts w:cs="Arial"/>
                <w:color w:val="000000"/>
              </w:rPr>
            </w:pPr>
            <w:r w:rsidRPr="000E0BD4">
              <w:rPr>
                <w:rFonts w:cs="Arial"/>
                <w:color w:val="000000"/>
              </w:rPr>
              <w:t>A1</w:t>
            </w:r>
          </w:p>
        </w:tc>
        <w:tc>
          <w:tcPr>
            <w:tcW w:w="0" w:type="auto"/>
            <w:shd w:val="clear" w:color="auto" w:fill="auto"/>
          </w:tcPr>
          <w:p w14:paraId="4836D1D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A1CD66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F5A418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4919C1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11EA88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0331788"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31A9ED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F4D51D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4495895"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3CDEA704" w14:textId="77777777" w:rsidTr="00B741EF">
        <w:tc>
          <w:tcPr>
            <w:tcW w:w="0" w:type="auto"/>
            <w:vMerge/>
            <w:shd w:val="clear" w:color="auto" w:fill="auto"/>
            <w:vAlign w:val="center"/>
          </w:tcPr>
          <w:p w14:paraId="09FC1ADE" w14:textId="77777777" w:rsidR="00B741EF" w:rsidRPr="000E0BD4" w:rsidRDefault="00B741EF" w:rsidP="00E06850">
            <w:pPr>
              <w:rPr>
                <w:rFonts w:cs="Arial"/>
                <w:b/>
                <w:color w:val="000000"/>
              </w:rPr>
            </w:pPr>
          </w:p>
        </w:tc>
        <w:tc>
          <w:tcPr>
            <w:tcW w:w="0" w:type="auto"/>
            <w:shd w:val="clear" w:color="auto" w:fill="auto"/>
          </w:tcPr>
          <w:p w14:paraId="279F5E96" w14:textId="77777777" w:rsidR="00B741EF" w:rsidRPr="000E0BD4" w:rsidRDefault="00B741EF" w:rsidP="00195F7B">
            <w:pPr>
              <w:rPr>
                <w:rFonts w:cs="Arial"/>
                <w:color w:val="000000"/>
              </w:rPr>
            </w:pPr>
            <w:r w:rsidRPr="000E0BD4">
              <w:rPr>
                <w:rFonts w:cs="Arial"/>
                <w:color w:val="000000"/>
              </w:rPr>
              <w:t>A2</w:t>
            </w:r>
          </w:p>
        </w:tc>
        <w:tc>
          <w:tcPr>
            <w:tcW w:w="0" w:type="auto"/>
            <w:shd w:val="clear" w:color="auto" w:fill="auto"/>
          </w:tcPr>
          <w:p w14:paraId="27FC733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ADCCCD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3AB0F0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46B43F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21C750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8C2CD9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455BBD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81545A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31F2516"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2649C32D" w14:textId="77777777" w:rsidTr="00B741EF">
        <w:tc>
          <w:tcPr>
            <w:tcW w:w="0" w:type="auto"/>
            <w:vMerge/>
            <w:shd w:val="clear" w:color="auto" w:fill="auto"/>
            <w:vAlign w:val="center"/>
          </w:tcPr>
          <w:p w14:paraId="44BA1F1E" w14:textId="77777777" w:rsidR="00B741EF" w:rsidRPr="000E0BD4" w:rsidRDefault="00B741EF" w:rsidP="00E06850">
            <w:pPr>
              <w:rPr>
                <w:rFonts w:cs="Arial"/>
                <w:b/>
                <w:color w:val="000000"/>
              </w:rPr>
            </w:pPr>
          </w:p>
        </w:tc>
        <w:tc>
          <w:tcPr>
            <w:tcW w:w="0" w:type="auto"/>
            <w:shd w:val="clear" w:color="auto" w:fill="auto"/>
          </w:tcPr>
          <w:p w14:paraId="3348937F" w14:textId="77777777" w:rsidR="00B741EF" w:rsidRPr="000E0BD4" w:rsidRDefault="00B741EF" w:rsidP="00195F7B">
            <w:pPr>
              <w:rPr>
                <w:rFonts w:cs="Arial"/>
                <w:color w:val="000000"/>
              </w:rPr>
            </w:pPr>
            <w:r w:rsidRPr="000E0BD4">
              <w:rPr>
                <w:rFonts w:cs="Arial"/>
                <w:color w:val="000000"/>
              </w:rPr>
              <w:t>A3</w:t>
            </w:r>
          </w:p>
        </w:tc>
        <w:tc>
          <w:tcPr>
            <w:tcW w:w="0" w:type="auto"/>
            <w:shd w:val="clear" w:color="auto" w:fill="auto"/>
          </w:tcPr>
          <w:p w14:paraId="024F419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592DD4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E4077F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A480B6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8EAA79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D2B392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3C279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4C8B6C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319F7F1"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0CBDF950" w14:textId="77777777" w:rsidTr="00B741EF">
        <w:tc>
          <w:tcPr>
            <w:tcW w:w="0" w:type="auto"/>
            <w:vMerge/>
            <w:shd w:val="clear" w:color="auto" w:fill="auto"/>
            <w:vAlign w:val="center"/>
          </w:tcPr>
          <w:p w14:paraId="76D15B07" w14:textId="77777777" w:rsidR="00B741EF" w:rsidRPr="000E0BD4" w:rsidRDefault="00B741EF" w:rsidP="00E06850">
            <w:pPr>
              <w:rPr>
                <w:rFonts w:cs="Arial"/>
                <w:b/>
                <w:color w:val="000000"/>
              </w:rPr>
            </w:pPr>
          </w:p>
        </w:tc>
        <w:tc>
          <w:tcPr>
            <w:tcW w:w="0" w:type="auto"/>
            <w:shd w:val="clear" w:color="auto" w:fill="auto"/>
          </w:tcPr>
          <w:p w14:paraId="589E18E6" w14:textId="77777777" w:rsidR="00B741EF" w:rsidRPr="000E0BD4" w:rsidRDefault="00B741EF" w:rsidP="00195F7B">
            <w:pPr>
              <w:rPr>
                <w:rFonts w:cs="Arial"/>
                <w:color w:val="000000"/>
              </w:rPr>
            </w:pPr>
            <w:r w:rsidRPr="000E0BD4">
              <w:rPr>
                <w:rFonts w:cs="Arial"/>
                <w:color w:val="000000"/>
              </w:rPr>
              <w:t>A4</w:t>
            </w:r>
          </w:p>
        </w:tc>
        <w:tc>
          <w:tcPr>
            <w:tcW w:w="0" w:type="auto"/>
            <w:shd w:val="clear" w:color="auto" w:fill="auto"/>
          </w:tcPr>
          <w:p w14:paraId="442E050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48480D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A50808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D5F26D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660D1C1"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B5BAAEF"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6B97A2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48FF03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FFB48B"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3445A4F9" w14:textId="77777777" w:rsidTr="00B741EF">
        <w:tc>
          <w:tcPr>
            <w:tcW w:w="0" w:type="auto"/>
            <w:vMerge w:val="restart"/>
            <w:shd w:val="clear" w:color="auto" w:fill="auto"/>
            <w:vAlign w:val="center"/>
          </w:tcPr>
          <w:p w14:paraId="6F122A1B" w14:textId="77777777" w:rsidR="00B741EF" w:rsidRPr="000E0BD4" w:rsidRDefault="00B741EF" w:rsidP="00E06850">
            <w:pPr>
              <w:rPr>
                <w:rFonts w:cs="Arial"/>
                <w:b/>
                <w:color w:val="000000"/>
              </w:rPr>
            </w:pPr>
            <w:r w:rsidRPr="000E0BD4">
              <w:rPr>
                <w:rFonts w:cs="Arial"/>
                <w:b/>
                <w:color w:val="000000"/>
              </w:rPr>
              <w:t>Intellectual Skills</w:t>
            </w:r>
          </w:p>
        </w:tc>
        <w:tc>
          <w:tcPr>
            <w:tcW w:w="0" w:type="auto"/>
            <w:shd w:val="clear" w:color="auto" w:fill="auto"/>
          </w:tcPr>
          <w:p w14:paraId="26E648EB" w14:textId="77777777" w:rsidR="00B741EF" w:rsidRPr="000E0BD4" w:rsidRDefault="00B741EF" w:rsidP="00195F7B">
            <w:pPr>
              <w:rPr>
                <w:rFonts w:cs="Arial"/>
                <w:color w:val="000000"/>
              </w:rPr>
            </w:pPr>
            <w:r w:rsidRPr="000E0BD4">
              <w:rPr>
                <w:rFonts w:cs="Arial"/>
                <w:color w:val="000000"/>
              </w:rPr>
              <w:t>B1</w:t>
            </w:r>
          </w:p>
        </w:tc>
        <w:tc>
          <w:tcPr>
            <w:tcW w:w="0" w:type="auto"/>
            <w:shd w:val="clear" w:color="auto" w:fill="auto"/>
          </w:tcPr>
          <w:p w14:paraId="6B8823A1"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0CBC38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041935EA"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6360F0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2EA474B"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0BDEF5A"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19400C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5EE84C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A6949EB" w14:textId="77777777" w:rsidR="00B741EF" w:rsidRPr="000E0BD4" w:rsidRDefault="00B741EF" w:rsidP="00F16FB2">
            <w:pPr>
              <w:spacing w:line="360" w:lineRule="auto"/>
              <w:jc w:val="center"/>
              <w:rPr>
                <w:rFonts w:cs="Arial"/>
                <w:color w:val="000000"/>
              </w:rPr>
            </w:pPr>
          </w:p>
        </w:tc>
      </w:tr>
      <w:tr w:rsidR="00B741EF" w:rsidRPr="000E0BD4" w14:paraId="1AE5EF7D" w14:textId="77777777" w:rsidTr="00B741EF">
        <w:tc>
          <w:tcPr>
            <w:tcW w:w="0" w:type="auto"/>
            <w:vMerge/>
            <w:shd w:val="clear" w:color="auto" w:fill="auto"/>
            <w:vAlign w:val="center"/>
          </w:tcPr>
          <w:p w14:paraId="6ED6ADCF" w14:textId="77777777" w:rsidR="00B741EF" w:rsidRPr="000E0BD4" w:rsidRDefault="00B741EF" w:rsidP="00E06850">
            <w:pPr>
              <w:rPr>
                <w:rFonts w:cs="Arial"/>
                <w:b/>
                <w:color w:val="000000"/>
              </w:rPr>
            </w:pPr>
          </w:p>
        </w:tc>
        <w:tc>
          <w:tcPr>
            <w:tcW w:w="0" w:type="auto"/>
            <w:shd w:val="clear" w:color="auto" w:fill="auto"/>
          </w:tcPr>
          <w:p w14:paraId="3CD6D7BC" w14:textId="77777777" w:rsidR="00B741EF" w:rsidRPr="000E0BD4" w:rsidRDefault="00B741EF" w:rsidP="00195F7B">
            <w:pPr>
              <w:rPr>
                <w:rFonts w:cs="Arial"/>
                <w:color w:val="000000"/>
              </w:rPr>
            </w:pPr>
            <w:r w:rsidRPr="000E0BD4">
              <w:rPr>
                <w:rFonts w:cs="Arial"/>
                <w:color w:val="000000"/>
              </w:rPr>
              <w:t>B2</w:t>
            </w:r>
          </w:p>
        </w:tc>
        <w:tc>
          <w:tcPr>
            <w:tcW w:w="0" w:type="auto"/>
            <w:shd w:val="clear" w:color="auto" w:fill="auto"/>
          </w:tcPr>
          <w:p w14:paraId="191F12C1"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81F263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E09FD5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49125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E51EA6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79B286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668970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576010A"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B12CA40"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29E20133" w14:textId="77777777" w:rsidTr="00B741EF">
        <w:tc>
          <w:tcPr>
            <w:tcW w:w="0" w:type="auto"/>
            <w:vMerge/>
            <w:shd w:val="clear" w:color="auto" w:fill="auto"/>
            <w:vAlign w:val="center"/>
          </w:tcPr>
          <w:p w14:paraId="02215A2B" w14:textId="77777777" w:rsidR="00B741EF" w:rsidRPr="000E0BD4" w:rsidRDefault="00B741EF" w:rsidP="00E06850">
            <w:pPr>
              <w:rPr>
                <w:rFonts w:cs="Arial"/>
                <w:b/>
                <w:color w:val="000000"/>
              </w:rPr>
            </w:pPr>
          </w:p>
        </w:tc>
        <w:tc>
          <w:tcPr>
            <w:tcW w:w="0" w:type="auto"/>
            <w:shd w:val="clear" w:color="auto" w:fill="auto"/>
          </w:tcPr>
          <w:p w14:paraId="548CC93C" w14:textId="77777777" w:rsidR="00B741EF" w:rsidRPr="000E0BD4" w:rsidRDefault="00B741EF" w:rsidP="00195F7B">
            <w:pPr>
              <w:rPr>
                <w:rFonts w:cs="Arial"/>
                <w:color w:val="000000"/>
              </w:rPr>
            </w:pPr>
            <w:r w:rsidRPr="000E0BD4">
              <w:rPr>
                <w:rFonts w:cs="Arial"/>
                <w:color w:val="000000"/>
              </w:rPr>
              <w:t>B3</w:t>
            </w:r>
          </w:p>
        </w:tc>
        <w:tc>
          <w:tcPr>
            <w:tcW w:w="0" w:type="auto"/>
            <w:shd w:val="clear" w:color="auto" w:fill="auto"/>
          </w:tcPr>
          <w:p w14:paraId="3810E3A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AFB75BB"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BE079E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DB0526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057077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5C5972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8456F5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ACE30B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32F5523"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7BE87F5F" w14:textId="77777777" w:rsidTr="00B741EF">
        <w:tc>
          <w:tcPr>
            <w:tcW w:w="0" w:type="auto"/>
            <w:vMerge/>
            <w:shd w:val="clear" w:color="auto" w:fill="auto"/>
            <w:vAlign w:val="center"/>
          </w:tcPr>
          <w:p w14:paraId="5E54C111" w14:textId="77777777" w:rsidR="00B741EF" w:rsidRPr="000E0BD4" w:rsidRDefault="00B741EF" w:rsidP="00E06850">
            <w:pPr>
              <w:rPr>
                <w:rFonts w:cs="Arial"/>
                <w:b/>
                <w:color w:val="000000"/>
              </w:rPr>
            </w:pPr>
          </w:p>
        </w:tc>
        <w:tc>
          <w:tcPr>
            <w:tcW w:w="0" w:type="auto"/>
            <w:shd w:val="clear" w:color="auto" w:fill="auto"/>
          </w:tcPr>
          <w:p w14:paraId="747F8436" w14:textId="77777777" w:rsidR="00B741EF" w:rsidRPr="000E0BD4" w:rsidRDefault="00B741EF" w:rsidP="00195F7B">
            <w:pPr>
              <w:rPr>
                <w:rFonts w:cs="Arial"/>
                <w:color w:val="000000"/>
              </w:rPr>
            </w:pPr>
            <w:r w:rsidRPr="000E0BD4">
              <w:rPr>
                <w:rFonts w:cs="Arial"/>
                <w:color w:val="000000"/>
              </w:rPr>
              <w:t>B4</w:t>
            </w:r>
          </w:p>
        </w:tc>
        <w:tc>
          <w:tcPr>
            <w:tcW w:w="0" w:type="auto"/>
            <w:shd w:val="clear" w:color="auto" w:fill="auto"/>
          </w:tcPr>
          <w:p w14:paraId="5B00000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A0EFD6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C1CADA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33F2AA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953FE9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65BC4D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99B7D6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D2646E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07A38F9"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144E2EC9" w14:textId="77777777" w:rsidTr="00B741EF">
        <w:tc>
          <w:tcPr>
            <w:tcW w:w="0" w:type="auto"/>
            <w:vMerge w:val="restart"/>
            <w:shd w:val="clear" w:color="auto" w:fill="auto"/>
            <w:vAlign w:val="center"/>
          </w:tcPr>
          <w:p w14:paraId="216B5454" w14:textId="77777777" w:rsidR="00B741EF" w:rsidRPr="000E0BD4" w:rsidRDefault="00B741EF" w:rsidP="00E06850">
            <w:pPr>
              <w:rPr>
                <w:rFonts w:cs="Arial"/>
                <w:b/>
                <w:color w:val="000000"/>
              </w:rPr>
            </w:pPr>
            <w:r w:rsidRPr="000E0BD4">
              <w:rPr>
                <w:rFonts w:cs="Arial"/>
                <w:b/>
                <w:color w:val="000000"/>
              </w:rPr>
              <w:t>Practical Skills</w:t>
            </w:r>
          </w:p>
        </w:tc>
        <w:tc>
          <w:tcPr>
            <w:tcW w:w="0" w:type="auto"/>
            <w:shd w:val="clear" w:color="auto" w:fill="auto"/>
          </w:tcPr>
          <w:p w14:paraId="2D8ED4E3" w14:textId="77777777" w:rsidR="00B741EF" w:rsidRPr="000E0BD4" w:rsidRDefault="00B741EF" w:rsidP="00195F7B">
            <w:pPr>
              <w:rPr>
                <w:rFonts w:cs="Arial"/>
                <w:color w:val="000000"/>
              </w:rPr>
            </w:pPr>
            <w:r w:rsidRPr="000E0BD4">
              <w:rPr>
                <w:rFonts w:cs="Arial"/>
                <w:color w:val="000000"/>
              </w:rPr>
              <w:t>C1</w:t>
            </w:r>
          </w:p>
        </w:tc>
        <w:tc>
          <w:tcPr>
            <w:tcW w:w="0" w:type="auto"/>
            <w:shd w:val="clear" w:color="auto" w:fill="auto"/>
          </w:tcPr>
          <w:p w14:paraId="5B89CF0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0D8DD3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AAC8438"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759130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F3B3C8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8E9442"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EDA9A3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35C167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ED59F53" w14:textId="77777777" w:rsidR="00B741EF" w:rsidRPr="000E0BD4" w:rsidRDefault="00B741EF" w:rsidP="00F16FB2">
            <w:pPr>
              <w:spacing w:line="360" w:lineRule="auto"/>
              <w:jc w:val="center"/>
              <w:rPr>
                <w:rFonts w:cs="Arial"/>
                <w:color w:val="000000"/>
              </w:rPr>
            </w:pPr>
          </w:p>
        </w:tc>
      </w:tr>
      <w:tr w:rsidR="00B741EF" w:rsidRPr="000E0BD4" w14:paraId="7A19AA30" w14:textId="77777777" w:rsidTr="00B741EF">
        <w:tc>
          <w:tcPr>
            <w:tcW w:w="0" w:type="auto"/>
            <w:vMerge/>
            <w:shd w:val="clear" w:color="auto" w:fill="auto"/>
          </w:tcPr>
          <w:p w14:paraId="1665A3C6" w14:textId="77777777" w:rsidR="00B741EF" w:rsidRPr="000E0BD4" w:rsidRDefault="00B741EF" w:rsidP="00195F7B">
            <w:pPr>
              <w:rPr>
                <w:rFonts w:cs="Arial"/>
                <w:color w:val="000000"/>
              </w:rPr>
            </w:pPr>
          </w:p>
        </w:tc>
        <w:tc>
          <w:tcPr>
            <w:tcW w:w="0" w:type="auto"/>
            <w:shd w:val="clear" w:color="auto" w:fill="auto"/>
          </w:tcPr>
          <w:p w14:paraId="544892BC" w14:textId="77777777" w:rsidR="00B741EF" w:rsidRPr="000E0BD4" w:rsidRDefault="00B741EF" w:rsidP="00195F7B">
            <w:pPr>
              <w:rPr>
                <w:rFonts w:cs="Arial"/>
                <w:color w:val="000000"/>
              </w:rPr>
            </w:pPr>
            <w:r w:rsidRPr="000E0BD4">
              <w:rPr>
                <w:rFonts w:cs="Arial"/>
                <w:color w:val="000000"/>
              </w:rPr>
              <w:t>C2</w:t>
            </w:r>
          </w:p>
        </w:tc>
        <w:tc>
          <w:tcPr>
            <w:tcW w:w="0" w:type="auto"/>
            <w:shd w:val="clear" w:color="auto" w:fill="auto"/>
          </w:tcPr>
          <w:p w14:paraId="7F320BC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DFB27E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73611B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51B88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A20C4D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62D70D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84E82B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6F91FB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E436229" w14:textId="77777777" w:rsidR="00B741EF" w:rsidRPr="000E0BD4" w:rsidRDefault="00B741EF" w:rsidP="00F16FB2">
            <w:pPr>
              <w:spacing w:line="360" w:lineRule="auto"/>
              <w:jc w:val="center"/>
              <w:rPr>
                <w:rFonts w:cs="Arial"/>
                <w:color w:val="000000"/>
              </w:rPr>
            </w:pPr>
          </w:p>
        </w:tc>
      </w:tr>
      <w:tr w:rsidR="00B741EF" w:rsidRPr="000E0BD4" w14:paraId="7BA5C5BF" w14:textId="77777777" w:rsidTr="00B741EF">
        <w:tc>
          <w:tcPr>
            <w:tcW w:w="0" w:type="auto"/>
            <w:vMerge/>
            <w:shd w:val="clear" w:color="auto" w:fill="auto"/>
          </w:tcPr>
          <w:p w14:paraId="45A2F7D6" w14:textId="77777777" w:rsidR="00B741EF" w:rsidRPr="000E0BD4" w:rsidRDefault="00B741EF" w:rsidP="00195F7B">
            <w:pPr>
              <w:rPr>
                <w:rFonts w:cs="Arial"/>
                <w:color w:val="000000"/>
              </w:rPr>
            </w:pPr>
          </w:p>
        </w:tc>
        <w:tc>
          <w:tcPr>
            <w:tcW w:w="0" w:type="auto"/>
            <w:shd w:val="clear" w:color="auto" w:fill="auto"/>
          </w:tcPr>
          <w:p w14:paraId="180AA516" w14:textId="77777777" w:rsidR="00B741EF" w:rsidRPr="000E0BD4" w:rsidRDefault="00B741EF" w:rsidP="00195F7B">
            <w:pPr>
              <w:rPr>
                <w:rFonts w:cs="Arial"/>
                <w:color w:val="000000"/>
              </w:rPr>
            </w:pPr>
            <w:r w:rsidRPr="000E0BD4">
              <w:rPr>
                <w:rFonts w:cs="Arial"/>
                <w:color w:val="000000"/>
              </w:rPr>
              <w:t>C3</w:t>
            </w:r>
          </w:p>
        </w:tc>
        <w:tc>
          <w:tcPr>
            <w:tcW w:w="0" w:type="auto"/>
            <w:shd w:val="clear" w:color="auto" w:fill="auto"/>
          </w:tcPr>
          <w:p w14:paraId="6B6BF663"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7D8130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75FA08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A9E4DD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61CC8B5"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94CA9E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D1F278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F3C8F1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149EA14"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10EF13C6" w14:textId="77777777" w:rsidTr="00B741EF">
        <w:tc>
          <w:tcPr>
            <w:tcW w:w="0" w:type="auto"/>
            <w:vMerge/>
            <w:shd w:val="clear" w:color="auto" w:fill="auto"/>
          </w:tcPr>
          <w:p w14:paraId="21A03157" w14:textId="77777777" w:rsidR="00B741EF" w:rsidRPr="000E0BD4" w:rsidRDefault="00B741EF" w:rsidP="00195F7B">
            <w:pPr>
              <w:rPr>
                <w:rFonts w:cs="Arial"/>
                <w:color w:val="000000"/>
              </w:rPr>
            </w:pPr>
          </w:p>
        </w:tc>
        <w:tc>
          <w:tcPr>
            <w:tcW w:w="0" w:type="auto"/>
            <w:shd w:val="clear" w:color="auto" w:fill="auto"/>
          </w:tcPr>
          <w:p w14:paraId="1991A150" w14:textId="77777777" w:rsidR="00B741EF" w:rsidRPr="000E0BD4" w:rsidRDefault="00B741EF" w:rsidP="00195F7B">
            <w:pPr>
              <w:rPr>
                <w:rFonts w:cs="Arial"/>
                <w:color w:val="000000"/>
              </w:rPr>
            </w:pPr>
            <w:r w:rsidRPr="000E0BD4">
              <w:rPr>
                <w:rFonts w:cs="Arial"/>
                <w:color w:val="000000"/>
              </w:rPr>
              <w:t>C4</w:t>
            </w:r>
          </w:p>
        </w:tc>
        <w:tc>
          <w:tcPr>
            <w:tcW w:w="0" w:type="auto"/>
            <w:shd w:val="clear" w:color="auto" w:fill="auto"/>
          </w:tcPr>
          <w:p w14:paraId="02E6313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3FAB27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39D74DF"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A99603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90DB3B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DB5409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D7C908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C1DF3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E9E1095" w14:textId="77777777" w:rsidR="00B741EF" w:rsidRPr="000E0BD4" w:rsidRDefault="00B741EF" w:rsidP="00F16FB2">
            <w:pPr>
              <w:spacing w:line="360" w:lineRule="auto"/>
              <w:jc w:val="center"/>
              <w:rPr>
                <w:rFonts w:cs="Arial"/>
                <w:color w:val="000000"/>
              </w:rPr>
            </w:pPr>
            <w:r w:rsidRPr="000E0BD4">
              <w:rPr>
                <w:rFonts w:cs="Arial"/>
                <w:color w:val="000000"/>
              </w:rPr>
              <w:t>S</w:t>
            </w:r>
          </w:p>
        </w:tc>
      </w:tr>
    </w:tbl>
    <w:p w14:paraId="3ED65F48" w14:textId="77777777" w:rsidR="00195F7B" w:rsidRPr="000E0BD4" w:rsidRDefault="00195F7B" w:rsidP="00195F7B">
      <w:pPr>
        <w:rPr>
          <w:rFonts w:cs="Arial"/>
          <w:color w:val="000000"/>
        </w:rPr>
      </w:pPr>
    </w:p>
    <w:p w14:paraId="41122A84" w14:textId="77777777" w:rsidR="00964138" w:rsidRPr="000E0BD4" w:rsidRDefault="00165D50" w:rsidP="00195F7B">
      <w:pPr>
        <w:tabs>
          <w:tab w:val="left" w:pos="426"/>
        </w:tabs>
        <w:rPr>
          <w:rFonts w:cs="Arial"/>
          <w:b/>
          <w:color w:val="000000"/>
        </w:rPr>
        <w:sectPr w:rsidR="00964138" w:rsidRPr="000E0BD4" w:rsidSect="00B0515F">
          <w:pgSz w:w="11901" w:h="16840"/>
          <w:pgMar w:top="1418" w:right="1418" w:bottom="1134" w:left="1418" w:header="709" w:footer="709" w:gutter="0"/>
          <w:cols w:space="708"/>
          <w:docGrid w:linePitch="360"/>
        </w:sectPr>
      </w:pPr>
      <w:r w:rsidRPr="000E0BD4">
        <w:rPr>
          <w:rFonts w:cs="Arial"/>
          <w:b/>
          <w:color w:val="000000"/>
        </w:rPr>
        <w:t xml:space="preserve">Students will be provided with formative assessment opportunities </w:t>
      </w:r>
      <w:r w:rsidR="00485282" w:rsidRPr="000E0BD4">
        <w:rPr>
          <w:rFonts w:cs="Arial"/>
          <w:b/>
          <w:color w:val="000000"/>
        </w:rPr>
        <w:t>throughout the course to practis</w:t>
      </w:r>
      <w:r w:rsidRPr="000E0BD4">
        <w:rPr>
          <w:rFonts w:cs="Arial"/>
          <w:b/>
          <w:color w:val="000000"/>
        </w:rPr>
        <w:t xml:space="preserve">e and develop their proficiency in the range of assessment methods utilised. </w:t>
      </w:r>
    </w:p>
    <w:p w14:paraId="70F5F03A" w14:textId="77777777" w:rsidR="00964138" w:rsidRPr="00AD0FC7" w:rsidRDefault="00362D89" w:rsidP="006E4179">
      <w:pPr>
        <w:pStyle w:val="Heading2"/>
        <w:rPr>
          <w:color w:val="000000"/>
        </w:rPr>
      </w:pPr>
      <w:r>
        <w:rPr>
          <w:color w:val="000000"/>
        </w:rPr>
        <w:lastRenderedPageBreak/>
        <w:t>Course</w:t>
      </w:r>
      <w:r w:rsidR="00964138" w:rsidRPr="00AD0FC7">
        <w:rPr>
          <w:color w:val="000000"/>
        </w:rPr>
        <w:t xml:space="preserve"> Diagram: BA (Hons) Creative and</w:t>
      </w:r>
      <w:r w:rsidR="002B79B4" w:rsidRPr="00AD0FC7">
        <w:rPr>
          <w:color w:val="000000"/>
        </w:rPr>
        <w:t xml:space="preserve"> Cultural Studies: </w:t>
      </w:r>
      <w:r w:rsidR="00851B13" w:rsidRPr="00AD0FC7">
        <w:rPr>
          <w:color w:val="000000"/>
        </w:rPr>
        <w:t>Curation, Exhibition and Events</w:t>
      </w:r>
    </w:p>
    <w:p w14:paraId="260DDEF4" w14:textId="77777777" w:rsidR="00964138" w:rsidRPr="00AD0FC7" w:rsidRDefault="00964138" w:rsidP="00964138">
      <w:pPr>
        <w:rPr>
          <w:color w:val="000000"/>
        </w:rPr>
      </w:pPr>
    </w:p>
    <w:p w14:paraId="7D2EF01B" w14:textId="77777777" w:rsidR="000938BC" w:rsidRPr="00AD0FC7" w:rsidRDefault="000938BC" w:rsidP="000938BC">
      <w:pPr>
        <w:tabs>
          <w:tab w:val="left" w:pos="1843"/>
          <w:tab w:val="left" w:pos="6663"/>
          <w:tab w:val="left" w:pos="12049"/>
        </w:tabs>
        <w:rPr>
          <w:rFonts w:cs="Arial"/>
          <w:b/>
          <w:color w:val="000000"/>
        </w:rPr>
      </w:pPr>
      <w:r w:rsidRPr="00AD0FC7">
        <w:rPr>
          <w:rFonts w:cs="Arial"/>
          <w:b/>
          <w:color w:val="000000"/>
        </w:rPr>
        <w:tab/>
        <w:t>Level 4</w:t>
      </w:r>
      <w:r w:rsidRPr="00AD0FC7">
        <w:rPr>
          <w:rFonts w:cs="Arial"/>
          <w:b/>
          <w:color w:val="000000"/>
        </w:rPr>
        <w:tab/>
        <w:t>Level 5</w:t>
      </w:r>
      <w:r w:rsidRPr="00AD0FC7">
        <w:rPr>
          <w:rFonts w:cs="Arial"/>
          <w:b/>
          <w:color w:val="000000"/>
        </w:rPr>
        <w:tab/>
        <w:t>Level 6</w:t>
      </w:r>
    </w:p>
    <w:p w14:paraId="0CBE483A" w14:textId="77777777" w:rsidR="000938BC" w:rsidRPr="00AD0FC7" w:rsidRDefault="000938BC" w:rsidP="000938BC">
      <w:pPr>
        <w:ind w:right="-359"/>
        <w:rPr>
          <w:b/>
          <w:color w:val="000000"/>
        </w:rPr>
      </w:pPr>
    </w:p>
    <w:p w14:paraId="7AE59BD4" w14:textId="77777777" w:rsidR="000938BC" w:rsidRPr="00AD0FC7" w:rsidRDefault="008269FD" w:rsidP="000938BC">
      <w:pPr>
        <w:tabs>
          <w:tab w:val="left" w:pos="709"/>
          <w:tab w:val="left" w:pos="3119"/>
          <w:tab w:val="left" w:pos="5812"/>
          <w:tab w:val="left" w:pos="8364"/>
          <w:tab w:val="left" w:pos="11057"/>
          <w:tab w:val="left" w:pos="13467"/>
        </w:tabs>
        <w:rPr>
          <w:b/>
          <w:color w:val="000000"/>
        </w:rPr>
      </w:pPr>
      <w:r w:rsidRPr="00AD0FC7">
        <w:rPr>
          <w:noProof/>
          <w:color w:val="000000"/>
          <w:lang w:eastAsia="en-GB"/>
        </w:rPr>
        <mc:AlternateContent>
          <mc:Choice Requires="wps">
            <w:drawing>
              <wp:anchor distT="0" distB="0" distL="114299" distR="114299" simplePos="0" relativeHeight="251662848" behindDoc="0" locked="0" layoutInCell="1" allowOverlap="1" wp14:anchorId="4710DE1F" wp14:editId="6D2629D2">
                <wp:simplePos x="0" y="0"/>
                <wp:positionH relativeFrom="column">
                  <wp:posOffset>7827644</wp:posOffset>
                </wp:positionH>
                <wp:positionV relativeFrom="paragraph">
                  <wp:posOffset>69215</wp:posOffset>
                </wp:positionV>
                <wp:extent cx="0" cy="3226435"/>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ED931" id="_x0000_t32" coordsize="21600,21600" o:spt="32" o:oned="t" path="m,l21600,21600e" filled="f">
                <v:path arrowok="t" fillok="f" o:connecttype="none"/>
                <o:lock v:ext="edit" shapetype="t"/>
              </v:shapetype>
              <v:shape id="Straight Arrow Connector 56" o:spid="_x0000_s1026" type="#_x0000_t32" style="position:absolute;margin-left:616.35pt;margin-top:5.45pt;width:0;height:254.0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">
                <v:stroke dashstyle="dash"/>
              </v:shape>
            </w:pict>
          </mc:Fallback>
        </mc:AlternateContent>
      </w:r>
      <w:r w:rsidRPr="00AD0FC7">
        <w:rPr>
          <w:noProof/>
          <w:color w:val="000000"/>
          <w:lang w:eastAsia="en-GB"/>
        </w:rPr>
        <mc:AlternateContent>
          <mc:Choice Requires="wps">
            <w:drawing>
              <wp:anchor distT="0" distB="0" distL="114299" distR="114299" simplePos="0" relativeHeight="251661824" behindDoc="0" locked="0" layoutInCell="1" allowOverlap="1" wp14:anchorId="6C1F3FF8" wp14:editId="05E5EF7A">
                <wp:simplePos x="0" y="0"/>
                <wp:positionH relativeFrom="column">
                  <wp:posOffset>4610099</wp:posOffset>
                </wp:positionH>
                <wp:positionV relativeFrom="paragraph">
                  <wp:posOffset>16510</wp:posOffset>
                </wp:positionV>
                <wp:extent cx="0" cy="3226435"/>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3CED7" id="Straight Arrow Connector 57" o:spid="_x0000_s1026" type="#_x0000_t32" style="position:absolute;margin-left:363pt;margin-top:1.3pt;width:0;height:254.0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">
                <v:stroke dashstyle="dash"/>
              </v:shape>
            </w:pict>
          </mc:Fallback>
        </mc:AlternateConten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p>
    <w:p w14:paraId="55980E26" w14:textId="77777777" w:rsidR="000938BC" w:rsidRPr="00AD0FC7" w:rsidRDefault="008269FD" w:rsidP="000938BC">
      <w:pPr>
        <w:tabs>
          <w:tab w:val="left" w:pos="2268"/>
        </w:tabs>
        <w:rPr>
          <w:color w:val="000000"/>
        </w:rPr>
      </w:pPr>
      <w:r w:rsidRPr="00AD0FC7">
        <w:rPr>
          <w:noProof/>
          <w:color w:val="000000"/>
          <w:lang w:eastAsia="en-GB"/>
        </w:rPr>
        <mc:AlternateContent>
          <mc:Choice Requires="wps">
            <w:drawing>
              <wp:anchor distT="0" distB="0" distL="114300" distR="114300" simplePos="0" relativeHeight="251652608" behindDoc="0" locked="0" layoutInCell="1" allowOverlap="1" wp14:anchorId="6120E1D3" wp14:editId="458458EF">
                <wp:simplePos x="0" y="0"/>
                <wp:positionH relativeFrom="column">
                  <wp:posOffset>-20320</wp:posOffset>
                </wp:positionH>
                <wp:positionV relativeFrom="paragraph">
                  <wp:posOffset>78740</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14:paraId="39B393AC" w14:textId="77777777" w:rsidR="000665DD" w:rsidRPr="00ED3AEC" w:rsidRDefault="000665DD" w:rsidP="000938BC">
                            <w:pPr>
                              <w:rPr>
                                <w:b/>
                              </w:rPr>
                            </w:pPr>
                            <w:r w:rsidRPr="00ED3AEC">
                              <w:rPr>
                                <w:b/>
                              </w:rPr>
                              <w:t xml:space="preserve">HA4301 </w:t>
                            </w:r>
                          </w:p>
                          <w:p w14:paraId="3934EE5F" w14:textId="77777777" w:rsidR="000665DD" w:rsidRDefault="000665DD" w:rsidP="000938BC">
                            <w:pPr>
                              <w:rPr>
                                <w:rFonts w:cs="Arial"/>
                                <w:sz w:val="20"/>
                              </w:rPr>
                            </w:pPr>
                            <w:r>
                              <w:rPr>
                                <w:rFonts w:cs="Arial"/>
                                <w:sz w:val="20"/>
                              </w:rPr>
                              <w:t>Visual Narratives &amp; Design Thinking</w:t>
                            </w:r>
                          </w:p>
                          <w:p w14:paraId="3EA997E4" w14:textId="77777777" w:rsidR="000665DD" w:rsidRDefault="000665DD" w:rsidP="000938BC">
                            <w:pPr>
                              <w:rPr>
                                <w:rFonts w:cs="Arial"/>
                                <w:sz w:val="20"/>
                              </w:rPr>
                            </w:pPr>
                          </w:p>
                          <w:p w14:paraId="0B34D674" w14:textId="77777777" w:rsidR="000665DD" w:rsidRDefault="000665DD" w:rsidP="000938BC">
                            <w:pPr>
                              <w:rPr>
                                <w:rFonts w:cs="Arial"/>
                                <w:sz w:val="20"/>
                              </w:rPr>
                            </w:pPr>
                          </w:p>
                          <w:p w14:paraId="0513E4B4" w14:textId="77777777" w:rsidR="000665DD" w:rsidRPr="000D77D6" w:rsidRDefault="000665DD" w:rsidP="000938BC">
                            <w:pPr>
                              <w:rPr>
                                <w:rFonts w:cs="Arial"/>
                                <w:i/>
                                <w:sz w:val="20"/>
                              </w:rPr>
                            </w:pPr>
                            <w:r w:rsidRPr="000D77D6">
                              <w:rPr>
                                <w:rFonts w:cs="Arial"/>
                                <w:i/>
                                <w:sz w:val="20"/>
                              </w:rPr>
                              <w:t>Creating compelling stories / Creative problem solving</w:t>
                            </w:r>
                          </w:p>
                          <w:p w14:paraId="67398895" w14:textId="77777777" w:rsidR="000665DD" w:rsidRDefault="000665DD" w:rsidP="00F16FB2">
                            <w:pPr>
                              <w:jc w:val="right"/>
                              <w:rPr>
                                <w:rFonts w:cs="Arial"/>
                                <w:sz w:val="20"/>
                              </w:rPr>
                            </w:pPr>
                          </w:p>
                          <w:p w14:paraId="2539A900" w14:textId="77777777" w:rsidR="000665DD" w:rsidRDefault="000665DD" w:rsidP="00F16FB2">
                            <w:pPr>
                              <w:jc w:val="right"/>
                              <w:rPr>
                                <w:rFonts w:cs="Arial"/>
                                <w:sz w:val="20"/>
                              </w:rPr>
                            </w:pPr>
                          </w:p>
                          <w:p w14:paraId="30153BEB" w14:textId="77777777" w:rsidR="000665DD" w:rsidRDefault="000665DD" w:rsidP="00F16FB2">
                            <w:pPr>
                              <w:jc w:val="right"/>
                              <w:rPr>
                                <w:rFonts w:cs="Arial"/>
                                <w:sz w:val="20"/>
                              </w:rPr>
                            </w:pPr>
                          </w:p>
                          <w:p w14:paraId="39A874D2" w14:textId="77777777" w:rsidR="000665DD" w:rsidRDefault="000665DD" w:rsidP="000938BC">
                            <w:pPr>
                              <w:jc w:val="right"/>
                              <w:rPr>
                                <w:rFonts w:cs="Arial"/>
                                <w:sz w:val="20"/>
                              </w:rPr>
                            </w:pPr>
                          </w:p>
                          <w:p w14:paraId="0E967CF3" w14:textId="77777777" w:rsidR="000665DD" w:rsidRDefault="000665DD" w:rsidP="000938BC">
                            <w:pPr>
                              <w:jc w:val="right"/>
                              <w:rPr>
                                <w:rFonts w:cs="Arial"/>
                                <w:sz w:val="20"/>
                              </w:rPr>
                            </w:pPr>
                          </w:p>
                          <w:p w14:paraId="3E4435E4" w14:textId="77777777" w:rsidR="000665DD" w:rsidRDefault="000665DD" w:rsidP="000938BC">
                            <w:pPr>
                              <w:jc w:val="right"/>
                              <w:rPr>
                                <w:rFonts w:cs="Arial"/>
                                <w:sz w:val="20"/>
                              </w:rPr>
                            </w:pPr>
                          </w:p>
                          <w:p w14:paraId="59D44DD5" w14:textId="77777777" w:rsidR="000665DD" w:rsidRDefault="000665DD" w:rsidP="000938BC">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E1D3" id="_x0000_t202" coordsize="21600,21600" o:spt="202" path="m,l,21600r21600,l21600,xe">
                <v:stroke joinstyle="miter"/>
                <v:path gradientshapeok="t" o:connecttype="rect"/>
              </v:shapetype>
              <v:shape id="Text Box 60" o:spid="_x0000_s1026" type="#_x0000_t202" style="position:absolute;margin-left:-1.6pt;margin-top:6.2pt;width:224.75pt;height:9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">
                <v:textbox>
                  <w:txbxContent>
                    <w:p w14:paraId="39B393AC" w14:textId="77777777" w:rsidR="000665DD" w:rsidRPr="00ED3AEC" w:rsidRDefault="000665DD" w:rsidP="000938BC">
                      <w:pPr>
                        <w:rPr>
                          <w:b/>
                        </w:rPr>
                      </w:pPr>
                      <w:r w:rsidRPr="00ED3AEC">
                        <w:rPr>
                          <w:b/>
                        </w:rPr>
                        <w:t xml:space="preserve">HA4301 </w:t>
                      </w:r>
                    </w:p>
                    <w:p w14:paraId="3934EE5F" w14:textId="77777777" w:rsidR="000665DD" w:rsidRDefault="000665DD" w:rsidP="000938BC">
                      <w:pPr>
                        <w:rPr>
                          <w:rFonts w:cs="Arial"/>
                          <w:sz w:val="20"/>
                        </w:rPr>
                      </w:pPr>
                      <w:r>
                        <w:rPr>
                          <w:rFonts w:cs="Arial"/>
                          <w:sz w:val="20"/>
                        </w:rPr>
                        <w:t>Visual Narratives &amp; Design Thinking</w:t>
                      </w:r>
                    </w:p>
                    <w:p w14:paraId="3EA997E4" w14:textId="77777777" w:rsidR="000665DD" w:rsidRDefault="000665DD" w:rsidP="000938BC">
                      <w:pPr>
                        <w:rPr>
                          <w:rFonts w:cs="Arial"/>
                          <w:sz w:val="20"/>
                        </w:rPr>
                      </w:pPr>
                    </w:p>
                    <w:p w14:paraId="0B34D674" w14:textId="77777777" w:rsidR="000665DD" w:rsidRDefault="000665DD" w:rsidP="000938BC">
                      <w:pPr>
                        <w:rPr>
                          <w:rFonts w:cs="Arial"/>
                          <w:sz w:val="20"/>
                        </w:rPr>
                      </w:pPr>
                    </w:p>
                    <w:p w14:paraId="0513E4B4" w14:textId="77777777" w:rsidR="000665DD" w:rsidRPr="000D77D6" w:rsidRDefault="000665DD" w:rsidP="000938BC">
                      <w:pPr>
                        <w:rPr>
                          <w:rFonts w:cs="Arial"/>
                          <w:i/>
                          <w:sz w:val="20"/>
                        </w:rPr>
                      </w:pPr>
                      <w:r w:rsidRPr="000D77D6">
                        <w:rPr>
                          <w:rFonts w:cs="Arial"/>
                          <w:i/>
                          <w:sz w:val="20"/>
                        </w:rPr>
                        <w:t>Creating compelling stories / Creative problem solving</w:t>
                      </w:r>
                    </w:p>
                    <w:p w14:paraId="67398895" w14:textId="77777777" w:rsidR="000665DD" w:rsidRDefault="000665DD" w:rsidP="00F16FB2">
                      <w:pPr>
                        <w:jc w:val="right"/>
                        <w:rPr>
                          <w:rFonts w:cs="Arial"/>
                          <w:sz w:val="20"/>
                        </w:rPr>
                      </w:pPr>
                    </w:p>
                    <w:p w14:paraId="2539A900" w14:textId="77777777" w:rsidR="000665DD" w:rsidRDefault="000665DD" w:rsidP="00F16FB2">
                      <w:pPr>
                        <w:jc w:val="right"/>
                        <w:rPr>
                          <w:rFonts w:cs="Arial"/>
                          <w:sz w:val="20"/>
                        </w:rPr>
                      </w:pPr>
                    </w:p>
                    <w:p w14:paraId="30153BEB" w14:textId="77777777" w:rsidR="000665DD" w:rsidRDefault="000665DD" w:rsidP="00F16FB2">
                      <w:pPr>
                        <w:jc w:val="right"/>
                        <w:rPr>
                          <w:rFonts w:cs="Arial"/>
                          <w:sz w:val="20"/>
                        </w:rPr>
                      </w:pPr>
                    </w:p>
                    <w:p w14:paraId="39A874D2" w14:textId="77777777" w:rsidR="000665DD" w:rsidRDefault="000665DD" w:rsidP="000938BC">
                      <w:pPr>
                        <w:jc w:val="right"/>
                        <w:rPr>
                          <w:rFonts w:cs="Arial"/>
                          <w:sz w:val="20"/>
                        </w:rPr>
                      </w:pPr>
                    </w:p>
                    <w:p w14:paraId="0E967CF3" w14:textId="77777777" w:rsidR="000665DD" w:rsidRDefault="000665DD" w:rsidP="000938BC">
                      <w:pPr>
                        <w:jc w:val="right"/>
                        <w:rPr>
                          <w:rFonts w:cs="Arial"/>
                          <w:sz w:val="20"/>
                        </w:rPr>
                      </w:pPr>
                    </w:p>
                    <w:p w14:paraId="3E4435E4" w14:textId="77777777" w:rsidR="000665DD" w:rsidRDefault="000665DD" w:rsidP="000938BC">
                      <w:pPr>
                        <w:jc w:val="right"/>
                        <w:rPr>
                          <w:rFonts w:cs="Arial"/>
                          <w:sz w:val="20"/>
                        </w:rPr>
                      </w:pPr>
                    </w:p>
                    <w:p w14:paraId="59D44DD5" w14:textId="77777777" w:rsidR="000665DD" w:rsidRDefault="000665DD" w:rsidP="000938BC">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8752" behindDoc="0" locked="0" layoutInCell="1" allowOverlap="1" wp14:anchorId="01549747" wp14:editId="253C3917">
                <wp:simplePos x="0" y="0"/>
                <wp:positionH relativeFrom="column">
                  <wp:posOffset>6416675</wp:posOffset>
                </wp:positionH>
                <wp:positionV relativeFrom="paragraph">
                  <wp:posOffset>78740</wp:posOffset>
                </wp:positionV>
                <wp:extent cx="1296035" cy="1176655"/>
                <wp:effectExtent l="0" t="0" r="0"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A7E9537" w14:textId="77777777" w:rsidR="000665DD" w:rsidRPr="00ED3AEC" w:rsidRDefault="000665DD" w:rsidP="000938BC">
                            <w:pPr>
                              <w:rPr>
                                <w:b/>
                              </w:rPr>
                            </w:pPr>
                            <w:r w:rsidRPr="00ED3AEC">
                              <w:rPr>
                                <w:b/>
                              </w:rPr>
                              <w:t>HA</w:t>
                            </w:r>
                            <w:r>
                              <w:rPr>
                                <w:b/>
                              </w:rPr>
                              <w:t>6</w:t>
                            </w:r>
                            <w:r w:rsidRPr="00ED3AEC">
                              <w:rPr>
                                <w:b/>
                              </w:rPr>
                              <w:t>30</w:t>
                            </w:r>
                            <w:r>
                              <w:rPr>
                                <w:b/>
                              </w:rPr>
                              <w:t>3</w:t>
                            </w:r>
                          </w:p>
                          <w:p w14:paraId="452F560B" w14:textId="77777777" w:rsidR="000665DD" w:rsidRPr="00353A4F" w:rsidRDefault="000665DD" w:rsidP="000938BC">
                            <w:pPr>
                              <w:rPr>
                                <w:rFonts w:cs="Arial"/>
                                <w:sz w:val="20"/>
                              </w:rPr>
                            </w:pPr>
                            <w:r>
                              <w:rPr>
                                <w:rFonts w:cs="Arial"/>
                                <w:sz w:val="20"/>
                              </w:rPr>
                              <w:t>Curation(2)</w:t>
                            </w:r>
                          </w:p>
                          <w:p w14:paraId="4404AF86" w14:textId="77777777" w:rsidR="000665DD" w:rsidRPr="00353A4F" w:rsidRDefault="000665DD" w:rsidP="000938BC">
                            <w:pPr>
                              <w:rPr>
                                <w:rFonts w:cs="Arial"/>
                                <w:sz w:val="20"/>
                              </w:rPr>
                            </w:pPr>
                          </w:p>
                          <w:p w14:paraId="02CE851F" w14:textId="77777777" w:rsidR="000665DD" w:rsidRDefault="000665DD" w:rsidP="000938BC">
                            <w:pPr>
                              <w:rPr>
                                <w:rFonts w:cs="Arial"/>
                                <w:sz w:val="20"/>
                              </w:rPr>
                            </w:pPr>
                          </w:p>
                          <w:p w14:paraId="47D596C8" w14:textId="77777777" w:rsidR="000665DD" w:rsidRPr="00353A4F" w:rsidRDefault="000665DD" w:rsidP="000938BC">
                            <w:pPr>
                              <w:rPr>
                                <w:rFonts w:cs="Arial"/>
                                <w:sz w:val="20"/>
                              </w:rPr>
                            </w:pPr>
                          </w:p>
                          <w:p w14:paraId="68064A0D" w14:textId="77777777" w:rsidR="000665DD" w:rsidRDefault="000665DD" w:rsidP="000938BC">
                            <w:pPr>
                              <w:jc w:val="right"/>
                              <w:rPr>
                                <w:rFonts w:cs="Arial"/>
                                <w:sz w:val="20"/>
                              </w:rPr>
                            </w:pPr>
                          </w:p>
                          <w:p w14:paraId="5453CBEF" w14:textId="77777777" w:rsidR="000665DD" w:rsidRDefault="000665DD" w:rsidP="000938B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9747" id="Text Box 61" o:spid="_x0000_s1027" type="#_x0000_t202" style="position:absolute;margin-left:505.25pt;margin-top:6.2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Jb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">
                <v:textbox>
                  <w:txbxContent>
                    <w:p w14:paraId="5A7E9537" w14:textId="77777777" w:rsidR="000665DD" w:rsidRPr="00ED3AEC" w:rsidRDefault="000665DD" w:rsidP="000938BC">
                      <w:pPr>
                        <w:rPr>
                          <w:b/>
                        </w:rPr>
                      </w:pPr>
                      <w:r w:rsidRPr="00ED3AEC">
                        <w:rPr>
                          <w:b/>
                        </w:rPr>
                        <w:t>HA</w:t>
                      </w:r>
                      <w:r>
                        <w:rPr>
                          <w:b/>
                        </w:rPr>
                        <w:t>6</w:t>
                      </w:r>
                      <w:r w:rsidRPr="00ED3AEC">
                        <w:rPr>
                          <w:b/>
                        </w:rPr>
                        <w:t>30</w:t>
                      </w:r>
                      <w:r>
                        <w:rPr>
                          <w:b/>
                        </w:rPr>
                        <w:t>3</w:t>
                      </w:r>
                    </w:p>
                    <w:p w14:paraId="452F560B" w14:textId="77777777" w:rsidR="000665DD" w:rsidRPr="00353A4F" w:rsidRDefault="000665DD" w:rsidP="000938BC">
                      <w:pPr>
                        <w:rPr>
                          <w:rFonts w:cs="Arial"/>
                          <w:sz w:val="20"/>
                        </w:rPr>
                      </w:pPr>
                      <w:r>
                        <w:rPr>
                          <w:rFonts w:cs="Arial"/>
                          <w:sz w:val="20"/>
                        </w:rPr>
                        <w:t>Curation(2)</w:t>
                      </w:r>
                    </w:p>
                    <w:p w14:paraId="4404AF86" w14:textId="77777777" w:rsidR="000665DD" w:rsidRPr="00353A4F" w:rsidRDefault="000665DD" w:rsidP="000938BC">
                      <w:pPr>
                        <w:rPr>
                          <w:rFonts w:cs="Arial"/>
                          <w:sz w:val="20"/>
                        </w:rPr>
                      </w:pPr>
                    </w:p>
                    <w:p w14:paraId="02CE851F" w14:textId="77777777" w:rsidR="000665DD" w:rsidRDefault="000665DD" w:rsidP="000938BC">
                      <w:pPr>
                        <w:rPr>
                          <w:rFonts w:cs="Arial"/>
                          <w:sz w:val="20"/>
                        </w:rPr>
                      </w:pPr>
                    </w:p>
                    <w:p w14:paraId="47D596C8" w14:textId="77777777" w:rsidR="000665DD" w:rsidRPr="00353A4F" w:rsidRDefault="000665DD" w:rsidP="000938BC">
                      <w:pPr>
                        <w:rPr>
                          <w:rFonts w:cs="Arial"/>
                          <w:sz w:val="20"/>
                        </w:rPr>
                      </w:pPr>
                    </w:p>
                    <w:p w14:paraId="68064A0D" w14:textId="77777777" w:rsidR="000665DD" w:rsidRDefault="000665DD" w:rsidP="000938BC">
                      <w:pPr>
                        <w:jc w:val="right"/>
                        <w:rPr>
                          <w:rFonts w:cs="Arial"/>
                          <w:sz w:val="20"/>
                        </w:rPr>
                      </w:pPr>
                    </w:p>
                    <w:p w14:paraId="5453CBEF" w14:textId="77777777" w:rsidR="000665DD" w:rsidRDefault="000665DD" w:rsidP="000938BC">
                      <w:pPr>
                        <w:jc w:val="right"/>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9776" behindDoc="0" locked="0" layoutInCell="1" allowOverlap="1" wp14:anchorId="1266E6F9" wp14:editId="10B7A59B">
                <wp:simplePos x="0" y="0"/>
                <wp:positionH relativeFrom="column">
                  <wp:posOffset>7930515</wp:posOffset>
                </wp:positionH>
                <wp:positionV relativeFrom="paragraph">
                  <wp:posOffset>78740</wp:posOffset>
                </wp:positionV>
                <wp:extent cx="1296035" cy="257492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3CAB1114" w14:textId="77777777" w:rsidR="000665DD" w:rsidRDefault="000665DD" w:rsidP="000938BC">
                            <w:pPr>
                              <w:rPr>
                                <w:b/>
                              </w:rPr>
                            </w:pPr>
                            <w:r>
                              <w:rPr>
                                <w:b/>
                              </w:rPr>
                              <w:t>HA6305</w:t>
                            </w:r>
                          </w:p>
                          <w:p w14:paraId="09BAF3E7" w14:textId="77777777" w:rsidR="000665DD" w:rsidRPr="00353A4F" w:rsidRDefault="000665DD" w:rsidP="000938BC">
                            <w:pPr>
                              <w:rPr>
                                <w:rFonts w:cs="Arial"/>
                                <w:sz w:val="20"/>
                              </w:rPr>
                            </w:pPr>
                            <w:r w:rsidRPr="00353A4F">
                              <w:rPr>
                                <w:rFonts w:cs="Arial"/>
                                <w:sz w:val="20"/>
                              </w:rPr>
                              <w:t>The Major Project</w:t>
                            </w:r>
                          </w:p>
                          <w:p w14:paraId="642B8AE8" w14:textId="77777777" w:rsidR="000665DD" w:rsidRPr="00353A4F" w:rsidRDefault="000665DD" w:rsidP="000938BC">
                            <w:pPr>
                              <w:rPr>
                                <w:rFonts w:cs="Arial"/>
                                <w:sz w:val="20"/>
                              </w:rPr>
                            </w:pPr>
                          </w:p>
                          <w:p w14:paraId="757CC3A4" w14:textId="77777777" w:rsidR="000665DD" w:rsidRPr="00353A4F" w:rsidRDefault="000665DD" w:rsidP="000938BC">
                            <w:pPr>
                              <w:rPr>
                                <w:rFonts w:cs="Arial"/>
                                <w:sz w:val="20"/>
                              </w:rPr>
                            </w:pPr>
                          </w:p>
                          <w:p w14:paraId="4E6A50DB" w14:textId="77777777" w:rsidR="000665DD" w:rsidRPr="00353A4F" w:rsidRDefault="000665DD" w:rsidP="000938BC">
                            <w:pPr>
                              <w:rPr>
                                <w:rFonts w:cs="Arial"/>
                                <w:sz w:val="20"/>
                              </w:rPr>
                            </w:pPr>
                          </w:p>
                          <w:p w14:paraId="5FACB926" w14:textId="77777777" w:rsidR="000665DD" w:rsidRPr="00353A4F" w:rsidRDefault="000665DD" w:rsidP="000938BC">
                            <w:pPr>
                              <w:rPr>
                                <w:rFonts w:cs="Arial"/>
                                <w:sz w:val="20"/>
                              </w:rPr>
                            </w:pPr>
                          </w:p>
                          <w:p w14:paraId="0047CD9C" w14:textId="77777777" w:rsidR="000665DD" w:rsidRPr="00353A4F" w:rsidRDefault="000665DD" w:rsidP="000938BC">
                            <w:pPr>
                              <w:rPr>
                                <w:rFonts w:cs="Arial"/>
                                <w:sz w:val="20"/>
                              </w:rPr>
                            </w:pPr>
                          </w:p>
                          <w:p w14:paraId="5DA7953D" w14:textId="77777777" w:rsidR="000665DD" w:rsidRPr="00353A4F" w:rsidRDefault="000665DD" w:rsidP="000938BC">
                            <w:pPr>
                              <w:rPr>
                                <w:rFonts w:cs="Arial"/>
                                <w:sz w:val="20"/>
                              </w:rPr>
                            </w:pPr>
                          </w:p>
                          <w:p w14:paraId="01152E84" w14:textId="77777777" w:rsidR="000665DD" w:rsidRDefault="000665DD" w:rsidP="000938BC">
                            <w:pPr>
                              <w:jc w:val="right"/>
                              <w:rPr>
                                <w:rFonts w:cs="Arial"/>
                                <w:sz w:val="20"/>
                              </w:rPr>
                            </w:pPr>
                          </w:p>
                          <w:p w14:paraId="24A6284A" w14:textId="77777777" w:rsidR="000665DD" w:rsidRDefault="000665DD" w:rsidP="000938BC">
                            <w:pPr>
                              <w:jc w:val="right"/>
                              <w:rPr>
                                <w:rFonts w:cs="Arial"/>
                                <w:sz w:val="20"/>
                              </w:rPr>
                            </w:pPr>
                          </w:p>
                          <w:p w14:paraId="15646A6A" w14:textId="77777777" w:rsidR="000665DD" w:rsidRDefault="000665DD" w:rsidP="000938BC">
                            <w:pPr>
                              <w:jc w:val="right"/>
                              <w:rPr>
                                <w:rFonts w:cs="Arial"/>
                                <w:sz w:val="20"/>
                              </w:rPr>
                            </w:pPr>
                          </w:p>
                          <w:p w14:paraId="48532715" w14:textId="77777777" w:rsidR="000665DD" w:rsidRDefault="000665DD" w:rsidP="000938BC">
                            <w:pPr>
                              <w:jc w:val="right"/>
                              <w:rPr>
                                <w:rFonts w:cs="Arial"/>
                                <w:sz w:val="20"/>
                              </w:rPr>
                            </w:pPr>
                          </w:p>
                          <w:p w14:paraId="390F2629" w14:textId="77777777" w:rsidR="000665DD" w:rsidRDefault="000665DD" w:rsidP="000938BC">
                            <w:pPr>
                              <w:jc w:val="right"/>
                              <w:rPr>
                                <w:rFonts w:cs="Arial"/>
                                <w:sz w:val="20"/>
                              </w:rPr>
                            </w:pPr>
                          </w:p>
                          <w:p w14:paraId="1537C6AB" w14:textId="77777777" w:rsidR="000665DD" w:rsidRDefault="000665DD" w:rsidP="000938BC">
                            <w:pPr>
                              <w:jc w:val="right"/>
                              <w:rPr>
                                <w:rFonts w:cs="Arial"/>
                                <w:sz w:val="20"/>
                              </w:rPr>
                            </w:pPr>
                          </w:p>
                          <w:p w14:paraId="17CD4472" w14:textId="77777777" w:rsidR="000665DD" w:rsidRDefault="000665DD" w:rsidP="000938BC">
                            <w:pPr>
                              <w:jc w:val="right"/>
                              <w:rPr>
                                <w:rFonts w:cs="Arial"/>
                                <w:sz w:val="20"/>
                              </w:rPr>
                            </w:pPr>
                          </w:p>
                          <w:p w14:paraId="38C79757" w14:textId="77777777" w:rsidR="000665DD" w:rsidRDefault="000665DD" w:rsidP="000938BC">
                            <w:pPr>
                              <w:jc w:val="right"/>
                              <w:rPr>
                                <w:rFonts w:cs="Arial"/>
                                <w:sz w:val="20"/>
                              </w:rPr>
                            </w:pPr>
                          </w:p>
                          <w:p w14:paraId="5C05BAD9" w14:textId="77777777" w:rsidR="000665DD" w:rsidRPr="00353A4F" w:rsidRDefault="000665DD" w:rsidP="000938B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E6F9" id="Text Box 62" o:spid="_x0000_s1028" type="#_x0000_t202" style="position:absolute;margin-left:624.45pt;margin-top:6.2pt;width:102.05pt;height:2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AO4MLy0CAABaBAAADgAAAAAAAAAAAAAAAAAuAgAA&#10;ZHJzL2Uyb0RvYy54bWxQSwECLQAUAAYACAAAACEAESHXfOAAAAAMAQAADwAAAAAAAAAAAAAAAACH&#10;BAAAZHJzL2Rvd25yZXYueG1sUEsFBgAAAAAEAAQA8wAAAJQFAAAAAA==&#10;">
                <v:textbox>
                  <w:txbxContent>
                    <w:p w14:paraId="3CAB1114" w14:textId="77777777" w:rsidR="000665DD" w:rsidRDefault="000665DD" w:rsidP="000938BC">
                      <w:pPr>
                        <w:rPr>
                          <w:b/>
                        </w:rPr>
                      </w:pPr>
                      <w:r>
                        <w:rPr>
                          <w:b/>
                        </w:rPr>
                        <w:t>HA6305</w:t>
                      </w:r>
                    </w:p>
                    <w:p w14:paraId="09BAF3E7" w14:textId="77777777" w:rsidR="000665DD" w:rsidRPr="00353A4F" w:rsidRDefault="000665DD" w:rsidP="000938BC">
                      <w:pPr>
                        <w:rPr>
                          <w:rFonts w:cs="Arial"/>
                          <w:sz w:val="20"/>
                        </w:rPr>
                      </w:pPr>
                      <w:r w:rsidRPr="00353A4F">
                        <w:rPr>
                          <w:rFonts w:cs="Arial"/>
                          <w:sz w:val="20"/>
                        </w:rPr>
                        <w:t>The Major Project</w:t>
                      </w:r>
                    </w:p>
                    <w:p w14:paraId="642B8AE8" w14:textId="77777777" w:rsidR="000665DD" w:rsidRPr="00353A4F" w:rsidRDefault="000665DD" w:rsidP="000938BC">
                      <w:pPr>
                        <w:rPr>
                          <w:rFonts w:cs="Arial"/>
                          <w:sz w:val="20"/>
                        </w:rPr>
                      </w:pPr>
                    </w:p>
                    <w:p w14:paraId="757CC3A4" w14:textId="77777777" w:rsidR="000665DD" w:rsidRPr="00353A4F" w:rsidRDefault="000665DD" w:rsidP="000938BC">
                      <w:pPr>
                        <w:rPr>
                          <w:rFonts w:cs="Arial"/>
                          <w:sz w:val="20"/>
                        </w:rPr>
                      </w:pPr>
                    </w:p>
                    <w:p w14:paraId="4E6A50DB" w14:textId="77777777" w:rsidR="000665DD" w:rsidRPr="00353A4F" w:rsidRDefault="000665DD" w:rsidP="000938BC">
                      <w:pPr>
                        <w:rPr>
                          <w:rFonts w:cs="Arial"/>
                          <w:sz w:val="20"/>
                        </w:rPr>
                      </w:pPr>
                    </w:p>
                    <w:p w14:paraId="5FACB926" w14:textId="77777777" w:rsidR="000665DD" w:rsidRPr="00353A4F" w:rsidRDefault="000665DD" w:rsidP="000938BC">
                      <w:pPr>
                        <w:rPr>
                          <w:rFonts w:cs="Arial"/>
                          <w:sz w:val="20"/>
                        </w:rPr>
                      </w:pPr>
                    </w:p>
                    <w:p w14:paraId="0047CD9C" w14:textId="77777777" w:rsidR="000665DD" w:rsidRPr="00353A4F" w:rsidRDefault="000665DD" w:rsidP="000938BC">
                      <w:pPr>
                        <w:rPr>
                          <w:rFonts w:cs="Arial"/>
                          <w:sz w:val="20"/>
                        </w:rPr>
                      </w:pPr>
                    </w:p>
                    <w:p w14:paraId="5DA7953D" w14:textId="77777777" w:rsidR="000665DD" w:rsidRPr="00353A4F" w:rsidRDefault="000665DD" w:rsidP="000938BC">
                      <w:pPr>
                        <w:rPr>
                          <w:rFonts w:cs="Arial"/>
                          <w:sz w:val="20"/>
                        </w:rPr>
                      </w:pPr>
                    </w:p>
                    <w:p w14:paraId="01152E84" w14:textId="77777777" w:rsidR="000665DD" w:rsidRDefault="000665DD" w:rsidP="000938BC">
                      <w:pPr>
                        <w:jc w:val="right"/>
                        <w:rPr>
                          <w:rFonts w:cs="Arial"/>
                          <w:sz w:val="20"/>
                        </w:rPr>
                      </w:pPr>
                    </w:p>
                    <w:p w14:paraId="24A6284A" w14:textId="77777777" w:rsidR="000665DD" w:rsidRDefault="000665DD" w:rsidP="000938BC">
                      <w:pPr>
                        <w:jc w:val="right"/>
                        <w:rPr>
                          <w:rFonts w:cs="Arial"/>
                          <w:sz w:val="20"/>
                        </w:rPr>
                      </w:pPr>
                    </w:p>
                    <w:p w14:paraId="15646A6A" w14:textId="77777777" w:rsidR="000665DD" w:rsidRDefault="000665DD" w:rsidP="000938BC">
                      <w:pPr>
                        <w:jc w:val="right"/>
                        <w:rPr>
                          <w:rFonts w:cs="Arial"/>
                          <w:sz w:val="20"/>
                        </w:rPr>
                      </w:pPr>
                    </w:p>
                    <w:p w14:paraId="48532715" w14:textId="77777777" w:rsidR="000665DD" w:rsidRDefault="000665DD" w:rsidP="000938BC">
                      <w:pPr>
                        <w:jc w:val="right"/>
                        <w:rPr>
                          <w:rFonts w:cs="Arial"/>
                          <w:sz w:val="20"/>
                        </w:rPr>
                      </w:pPr>
                    </w:p>
                    <w:p w14:paraId="390F2629" w14:textId="77777777" w:rsidR="000665DD" w:rsidRDefault="000665DD" w:rsidP="000938BC">
                      <w:pPr>
                        <w:jc w:val="right"/>
                        <w:rPr>
                          <w:rFonts w:cs="Arial"/>
                          <w:sz w:val="20"/>
                        </w:rPr>
                      </w:pPr>
                    </w:p>
                    <w:p w14:paraId="1537C6AB" w14:textId="77777777" w:rsidR="000665DD" w:rsidRDefault="000665DD" w:rsidP="000938BC">
                      <w:pPr>
                        <w:jc w:val="right"/>
                        <w:rPr>
                          <w:rFonts w:cs="Arial"/>
                          <w:sz w:val="20"/>
                        </w:rPr>
                      </w:pPr>
                    </w:p>
                    <w:p w14:paraId="17CD4472" w14:textId="77777777" w:rsidR="000665DD" w:rsidRDefault="000665DD" w:rsidP="000938BC">
                      <w:pPr>
                        <w:jc w:val="right"/>
                        <w:rPr>
                          <w:rFonts w:cs="Arial"/>
                          <w:sz w:val="20"/>
                        </w:rPr>
                      </w:pPr>
                    </w:p>
                    <w:p w14:paraId="38C79757" w14:textId="77777777" w:rsidR="000665DD" w:rsidRDefault="000665DD" w:rsidP="000938BC">
                      <w:pPr>
                        <w:jc w:val="right"/>
                        <w:rPr>
                          <w:rFonts w:cs="Arial"/>
                          <w:sz w:val="20"/>
                        </w:rPr>
                      </w:pPr>
                    </w:p>
                    <w:p w14:paraId="5C05BAD9" w14:textId="77777777" w:rsidR="000665DD" w:rsidRPr="00353A4F" w:rsidRDefault="000665DD" w:rsidP="000938BC">
                      <w:pPr>
                        <w:jc w:val="right"/>
                        <w:rPr>
                          <w:rFonts w:cs="Arial"/>
                          <w:sz w:val="20"/>
                        </w:rPr>
                      </w:pPr>
                      <w:r w:rsidRPr="00353A4F">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5680" behindDoc="0" locked="0" layoutInCell="1" allowOverlap="1" wp14:anchorId="7058DD8C" wp14:editId="1C3828D4">
                <wp:simplePos x="0" y="0"/>
                <wp:positionH relativeFrom="column">
                  <wp:posOffset>4714875</wp:posOffset>
                </wp:positionH>
                <wp:positionV relativeFrom="paragraph">
                  <wp:posOffset>78740</wp:posOffset>
                </wp:positionV>
                <wp:extent cx="1296035" cy="1176655"/>
                <wp:effectExtent l="0" t="0" r="0"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7CB63A0" w14:textId="77777777" w:rsidR="000665DD" w:rsidRPr="00ED3AEC" w:rsidRDefault="000665DD" w:rsidP="000938BC">
                            <w:pPr>
                              <w:rPr>
                                <w:b/>
                              </w:rPr>
                            </w:pPr>
                            <w:r w:rsidRPr="00ED3AEC">
                              <w:rPr>
                                <w:b/>
                              </w:rPr>
                              <w:t>HA5305</w:t>
                            </w:r>
                          </w:p>
                          <w:p w14:paraId="50B9FA18" w14:textId="77777777" w:rsidR="000665DD" w:rsidRDefault="000665DD"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0665DD" w:rsidRDefault="000665DD" w:rsidP="000938BC">
                            <w:pPr>
                              <w:rPr>
                                <w:rFonts w:cs="Arial"/>
                                <w:sz w:val="20"/>
                              </w:rPr>
                            </w:pPr>
                          </w:p>
                          <w:p w14:paraId="16D8710A" w14:textId="77777777" w:rsidR="000665DD" w:rsidRDefault="000665DD" w:rsidP="000938BC">
                            <w:pPr>
                              <w:rPr>
                                <w:rFonts w:cs="Arial"/>
                                <w:sz w:val="20"/>
                              </w:rPr>
                            </w:pPr>
                          </w:p>
                          <w:p w14:paraId="087539F8" w14:textId="77777777" w:rsidR="000665DD" w:rsidRDefault="000665DD" w:rsidP="000938BC">
                            <w:pPr>
                              <w:rPr>
                                <w:rFonts w:cs="Arial"/>
                                <w:sz w:val="20"/>
                              </w:rPr>
                            </w:pPr>
                          </w:p>
                          <w:p w14:paraId="143D8E74" w14:textId="77777777" w:rsidR="000665DD" w:rsidRDefault="000665DD" w:rsidP="000938BC">
                            <w:pPr>
                              <w:jc w:val="right"/>
                              <w:rPr>
                                <w:rFonts w:cs="Arial"/>
                                <w:sz w:val="20"/>
                              </w:rPr>
                            </w:pPr>
                            <w:r>
                              <w:rPr>
                                <w:rFonts w:cs="Arial"/>
                                <w:sz w:val="20"/>
                              </w:rPr>
                              <w:t>30</w:t>
                            </w:r>
                          </w:p>
                          <w:p w14:paraId="188EA3D4" w14:textId="77777777" w:rsidR="000665DD" w:rsidRDefault="000665DD"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DD8C" id="Text Box 63" o:spid="_x0000_s1029" type="#_x0000_t202" style="position:absolute;margin-left:371.25pt;margin-top:6.2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m49RguAgAAWgQAAA4AAAAAAAAAAAAAAAAALgIA&#10;AGRycy9lMm9Eb2MueG1sUEsBAi0AFAAGAAgAAAAhAN8OHADgAAAACgEAAA8AAAAAAAAAAAAAAAAA&#10;iAQAAGRycy9kb3ducmV2LnhtbFBLBQYAAAAABAAEAPMAAACVBQAAAAA=&#10;">
                <v:textbox>
                  <w:txbxContent>
                    <w:p w14:paraId="77CB63A0" w14:textId="77777777" w:rsidR="000665DD" w:rsidRPr="00ED3AEC" w:rsidRDefault="000665DD" w:rsidP="000938BC">
                      <w:pPr>
                        <w:rPr>
                          <w:b/>
                        </w:rPr>
                      </w:pPr>
                      <w:r w:rsidRPr="00ED3AEC">
                        <w:rPr>
                          <w:b/>
                        </w:rPr>
                        <w:t>HA5305</w:t>
                      </w:r>
                    </w:p>
                    <w:p w14:paraId="50B9FA18" w14:textId="77777777" w:rsidR="000665DD" w:rsidRDefault="000665DD"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0665DD" w:rsidRDefault="000665DD" w:rsidP="000938BC">
                      <w:pPr>
                        <w:rPr>
                          <w:rFonts w:cs="Arial"/>
                          <w:sz w:val="20"/>
                        </w:rPr>
                      </w:pPr>
                    </w:p>
                    <w:p w14:paraId="16D8710A" w14:textId="77777777" w:rsidR="000665DD" w:rsidRDefault="000665DD" w:rsidP="000938BC">
                      <w:pPr>
                        <w:rPr>
                          <w:rFonts w:cs="Arial"/>
                          <w:sz w:val="20"/>
                        </w:rPr>
                      </w:pPr>
                    </w:p>
                    <w:p w14:paraId="087539F8" w14:textId="77777777" w:rsidR="000665DD" w:rsidRDefault="000665DD" w:rsidP="000938BC">
                      <w:pPr>
                        <w:rPr>
                          <w:rFonts w:cs="Arial"/>
                          <w:sz w:val="20"/>
                        </w:rPr>
                      </w:pPr>
                    </w:p>
                    <w:p w14:paraId="143D8E74" w14:textId="77777777" w:rsidR="000665DD" w:rsidRDefault="000665DD" w:rsidP="000938BC">
                      <w:pPr>
                        <w:jc w:val="right"/>
                        <w:rPr>
                          <w:rFonts w:cs="Arial"/>
                          <w:sz w:val="20"/>
                        </w:rPr>
                      </w:pPr>
                      <w:r>
                        <w:rPr>
                          <w:rFonts w:cs="Arial"/>
                          <w:sz w:val="20"/>
                        </w:rPr>
                        <w:t>30</w:t>
                      </w:r>
                    </w:p>
                    <w:p w14:paraId="188EA3D4" w14:textId="77777777" w:rsidR="000665DD" w:rsidRDefault="000665DD" w:rsidP="000938BC"/>
                  </w:txbxContent>
                </v:textbox>
              </v:shape>
            </w:pict>
          </mc:Fallback>
        </mc:AlternateContent>
      </w:r>
      <w:r w:rsidRPr="00AD0FC7">
        <w:rPr>
          <w:noProof/>
          <w:color w:val="000000"/>
          <w:lang w:eastAsia="en-GB"/>
        </w:rPr>
        <mc:AlternateContent>
          <mc:Choice Requires="wps">
            <w:drawing>
              <wp:anchor distT="0" distB="0" distL="114300" distR="114300" simplePos="0" relativeHeight="251654656" behindDoc="0" locked="0" layoutInCell="1" allowOverlap="1" wp14:anchorId="31830A88" wp14:editId="0B37E21F">
                <wp:simplePos x="0" y="0"/>
                <wp:positionH relativeFrom="column">
                  <wp:posOffset>3201035</wp:posOffset>
                </wp:positionH>
                <wp:positionV relativeFrom="paragraph">
                  <wp:posOffset>78740</wp:posOffset>
                </wp:positionV>
                <wp:extent cx="1296035" cy="1176655"/>
                <wp:effectExtent l="0" t="0" r="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46D3ED4D" w14:textId="77777777" w:rsidR="000665DD" w:rsidRPr="00ED3AEC" w:rsidRDefault="000665DD" w:rsidP="000938BC">
                            <w:pPr>
                              <w:rPr>
                                <w:b/>
                              </w:rPr>
                            </w:pPr>
                            <w:r>
                              <w:rPr>
                                <w:b/>
                              </w:rPr>
                              <w:t>HA5303</w:t>
                            </w:r>
                          </w:p>
                          <w:p w14:paraId="4B437099" w14:textId="77777777" w:rsidR="000665DD" w:rsidRPr="00353A4F" w:rsidRDefault="000665DD" w:rsidP="000938BC">
                            <w:pPr>
                              <w:rPr>
                                <w:rFonts w:cs="Arial"/>
                                <w:sz w:val="20"/>
                              </w:rPr>
                            </w:pPr>
                            <w:r>
                              <w:rPr>
                                <w:rFonts w:cs="Arial"/>
                                <w:sz w:val="20"/>
                              </w:rPr>
                              <w:t>Curation (1)</w:t>
                            </w:r>
                          </w:p>
                          <w:p w14:paraId="75437E50" w14:textId="77777777" w:rsidR="000665DD" w:rsidRPr="00353A4F" w:rsidRDefault="000665DD" w:rsidP="000938BC">
                            <w:pPr>
                              <w:rPr>
                                <w:rFonts w:cs="Arial"/>
                                <w:sz w:val="20"/>
                              </w:rPr>
                            </w:pPr>
                          </w:p>
                          <w:p w14:paraId="3951B002" w14:textId="77777777" w:rsidR="000665DD" w:rsidRDefault="000665DD" w:rsidP="000938BC">
                            <w:pPr>
                              <w:rPr>
                                <w:rFonts w:cs="Arial"/>
                                <w:sz w:val="20"/>
                              </w:rPr>
                            </w:pPr>
                          </w:p>
                          <w:p w14:paraId="0DDA1AC4" w14:textId="77777777" w:rsidR="000665DD" w:rsidRPr="00353A4F" w:rsidRDefault="000665DD" w:rsidP="000938BC">
                            <w:pPr>
                              <w:rPr>
                                <w:rFonts w:cs="Arial"/>
                                <w:sz w:val="20"/>
                              </w:rPr>
                            </w:pPr>
                          </w:p>
                          <w:p w14:paraId="0341831C" w14:textId="77777777" w:rsidR="000665DD" w:rsidRDefault="000665DD" w:rsidP="000938BC">
                            <w:pPr>
                              <w:jc w:val="right"/>
                              <w:rPr>
                                <w:rFonts w:cs="Arial"/>
                                <w:sz w:val="20"/>
                              </w:rPr>
                            </w:pPr>
                          </w:p>
                          <w:p w14:paraId="034F7B9A"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0A88" id="Text Box 64" o:spid="_x0000_s1030" type="#_x0000_t202" style="position:absolute;margin-left:252.05pt;margin-top:6.2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YQ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">
                <v:textbox>
                  <w:txbxContent>
                    <w:p w14:paraId="46D3ED4D" w14:textId="77777777" w:rsidR="000665DD" w:rsidRPr="00ED3AEC" w:rsidRDefault="000665DD" w:rsidP="000938BC">
                      <w:pPr>
                        <w:rPr>
                          <w:b/>
                        </w:rPr>
                      </w:pPr>
                      <w:r>
                        <w:rPr>
                          <w:b/>
                        </w:rPr>
                        <w:t>HA5303</w:t>
                      </w:r>
                    </w:p>
                    <w:p w14:paraId="4B437099" w14:textId="77777777" w:rsidR="000665DD" w:rsidRPr="00353A4F" w:rsidRDefault="000665DD" w:rsidP="000938BC">
                      <w:pPr>
                        <w:rPr>
                          <w:rFonts w:cs="Arial"/>
                          <w:sz w:val="20"/>
                        </w:rPr>
                      </w:pPr>
                      <w:r>
                        <w:rPr>
                          <w:rFonts w:cs="Arial"/>
                          <w:sz w:val="20"/>
                        </w:rPr>
                        <w:t>Curation (1)</w:t>
                      </w:r>
                    </w:p>
                    <w:p w14:paraId="75437E50" w14:textId="77777777" w:rsidR="000665DD" w:rsidRPr="00353A4F" w:rsidRDefault="000665DD" w:rsidP="000938BC">
                      <w:pPr>
                        <w:rPr>
                          <w:rFonts w:cs="Arial"/>
                          <w:sz w:val="20"/>
                        </w:rPr>
                      </w:pPr>
                    </w:p>
                    <w:p w14:paraId="3951B002" w14:textId="77777777" w:rsidR="000665DD" w:rsidRDefault="000665DD" w:rsidP="000938BC">
                      <w:pPr>
                        <w:rPr>
                          <w:rFonts w:cs="Arial"/>
                          <w:sz w:val="20"/>
                        </w:rPr>
                      </w:pPr>
                    </w:p>
                    <w:p w14:paraId="0DDA1AC4" w14:textId="77777777" w:rsidR="000665DD" w:rsidRPr="00353A4F" w:rsidRDefault="000665DD" w:rsidP="000938BC">
                      <w:pPr>
                        <w:rPr>
                          <w:rFonts w:cs="Arial"/>
                          <w:sz w:val="20"/>
                        </w:rPr>
                      </w:pPr>
                    </w:p>
                    <w:p w14:paraId="0341831C" w14:textId="77777777" w:rsidR="000665DD" w:rsidRDefault="000665DD" w:rsidP="000938BC">
                      <w:pPr>
                        <w:jc w:val="right"/>
                        <w:rPr>
                          <w:rFonts w:cs="Arial"/>
                          <w:sz w:val="20"/>
                        </w:rPr>
                      </w:pPr>
                    </w:p>
                    <w:p w14:paraId="034F7B9A"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000938BC" w:rsidRPr="00AD0FC7">
        <w:rPr>
          <w:color w:val="000000"/>
        </w:rPr>
        <w:tab/>
      </w:r>
    </w:p>
    <w:p w14:paraId="4563A4A4" w14:textId="77777777" w:rsidR="000938BC" w:rsidRPr="00AD0FC7" w:rsidRDefault="000938BC" w:rsidP="000938BC">
      <w:pPr>
        <w:rPr>
          <w:color w:val="000000"/>
        </w:rPr>
      </w:pPr>
    </w:p>
    <w:p w14:paraId="1AB00371" w14:textId="77777777" w:rsidR="000938BC" w:rsidRPr="00AD0FC7" w:rsidRDefault="000938BC" w:rsidP="000938BC">
      <w:pPr>
        <w:rPr>
          <w:color w:val="000000"/>
        </w:rPr>
      </w:pPr>
    </w:p>
    <w:p w14:paraId="6D80D40C" w14:textId="77777777" w:rsidR="000938BC" w:rsidRPr="00AD0FC7" w:rsidRDefault="000938BC" w:rsidP="000938BC">
      <w:pPr>
        <w:rPr>
          <w:color w:val="000000"/>
        </w:rPr>
      </w:pPr>
    </w:p>
    <w:p w14:paraId="0253D3F0" w14:textId="77777777" w:rsidR="000938BC" w:rsidRPr="00AD0FC7" w:rsidRDefault="000938BC" w:rsidP="000938BC">
      <w:pPr>
        <w:rPr>
          <w:color w:val="000000"/>
        </w:rPr>
      </w:pPr>
    </w:p>
    <w:p w14:paraId="64F6502A" w14:textId="77777777" w:rsidR="000938BC" w:rsidRPr="00AD0FC7" w:rsidRDefault="000938BC" w:rsidP="000938BC">
      <w:pPr>
        <w:rPr>
          <w:color w:val="000000"/>
        </w:rPr>
      </w:pPr>
    </w:p>
    <w:p w14:paraId="586E3B04" w14:textId="77777777" w:rsidR="000938BC" w:rsidRPr="00AD0FC7" w:rsidRDefault="000938BC" w:rsidP="000938BC">
      <w:pPr>
        <w:rPr>
          <w:color w:val="000000"/>
        </w:rPr>
      </w:pPr>
    </w:p>
    <w:p w14:paraId="17DAFE8B" w14:textId="77777777" w:rsidR="000938BC" w:rsidRPr="00AD0FC7" w:rsidRDefault="000938BC" w:rsidP="000938BC">
      <w:pPr>
        <w:rPr>
          <w:color w:val="000000"/>
        </w:rPr>
      </w:pPr>
    </w:p>
    <w:p w14:paraId="4763D829" w14:textId="77777777" w:rsidR="000938BC" w:rsidRPr="00AD0FC7" w:rsidRDefault="008269FD" w:rsidP="000938BC">
      <w:pPr>
        <w:rPr>
          <w:color w:val="000000"/>
        </w:rPr>
      </w:pPr>
      <w:r w:rsidRPr="00AD0FC7">
        <w:rPr>
          <w:noProof/>
          <w:color w:val="000000"/>
          <w:lang w:eastAsia="en-GB"/>
        </w:rPr>
        <mc:AlternateContent>
          <mc:Choice Requires="wps">
            <w:drawing>
              <wp:anchor distT="0" distB="0" distL="114300" distR="114300" simplePos="0" relativeHeight="251653632" behindDoc="0" locked="0" layoutInCell="1" allowOverlap="1" wp14:anchorId="79EA6326" wp14:editId="2FEAA93C">
                <wp:simplePos x="0" y="0"/>
                <wp:positionH relativeFrom="column">
                  <wp:posOffset>-24765</wp:posOffset>
                </wp:positionH>
                <wp:positionV relativeFrom="paragraph">
                  <wp:posOffset>153670</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14:paraId="544445BD" w14:textId="77777777" w:rsidR="000665DD" w:rsidRPr="00ED3AEC" w:rsidRDefault="000665DD" w:rsidP="000938BC">
                            <w:pPr>
                              <w:rPr>
                                <w:b/>
                              </w:rPr>
                            </w:pPr>
                            <w:r w:rsidRPr="00ED3AEC">
                              <w:rPr>
                                <w:b/>
                              </w:rPr>
                              <w:t>HA4302</w:t>
                            </w:r>
                          </w:p>
                          <w:p w14:paraId="5A34424B" w14:textId="77777777" w:rsidR="000665DD" w:rsidRDefault="000665DD" w:rsidP="000938BC">
                            <w:pPr>
                              <w:rPr>
                                <w:rFonts w:cs="Arial"/>
                                <w:sz w:val="20"/>
                              </w:rPr>
                            </w:pPr>
                            <w:r>
                              <w:rPr>
                                <w:rFonts w:cs="Arial"/>
                                <w:sz w:val="20"/>
                              </w:rPr>
                              <w:t>History &amp; Context of the Creative Industries</w:t>
                            </w:r>
                          </w:p>
                          <w:p w14:paraId="21E020E6" w14:textId="77777777" w:rsidR="000665DD" w:rsidRDefault="000665DD" w:rsidP="000938BC">
                            <w:pPr>
                              <w:rPr>
                                <w:rFonts w:cs="Arial"/>
                                <w:sz w:val="20"/>
                              </w:rPr>
                            </w:pPr>
                          </w:p>
                          <w:p w14:paraId="2E5ACF61" w14:textId="77777777" w:rsidR="000665DD" w:rsidRPr="000D77D6" w:rsidRDefault="000665DD"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6CD27C13" w14:textId="77777777" w:rsidR="000665DD" w:rsidRDefault="000665DD" w:rsidP="000938BC">
                            <w:pPr>
                              <w:jc w:val="right"/>
                              <w:rPr>
                                <w:rFonts w:cs="Arial"/>
                                <w:sz w:val="20"/>
                              </w:rPr>
                            </w:pPr>
                          </w:p>
                          <w:p w14:paraId="61EEDBD0" w14:textId="77777777" w:rsidR="000665DD" w:rsidRDefault="000665DD" w:rsidP="000938BC">
                            <w:pPr>
                              <w:jc w:val="right"/>
                              <w:rPr>
                                <w:rFonts w:cs="Arial"/>
                                <w:sz w:val="20"/>
                              </w:rPr>
                            </w:pPr>
                          </w:p>
                          <w:p w14:paraId="23739E98" w14:textId="77777777" w:rsidR="000665DD" w:rsidRDefault="000665DD" w:rsidP="000938BC">
                            <w:pPr>
                              <w:jc w:val="right"/>
                              <w:rPr>
                                <w:rFonts w:cs="Arial"/>
                                <w:sz w:val="20"/>
                              </w:rPr>
                            </w:pPr>
                          </w:p>
                          <w:p w14:paraId="2597F381" w14:textId="77777777" w:rsidR="000665DD" w:rsidRDefault="000665DD" w:rsidP="000938BC">
                            <w:pPr>
                              <w:jc w:val="right"/>
                              <w:rPr>
                                <w:rFonts w:cs="Arial"/>
                                <w:sz w:val="20"/>
                              </w:rPr>
                            </w:pPr>
                          </w:p>
                          <w:p w14:paraId="51655DE0" w14:textId="77777777" w:rsidR="000665DD" w:rsidRDefault="000665DD" w:rsidP="000938BC">
                            <w:pPr>
                              <w:jc w:val="right"/>
                              <w:rPr>
                                <w:rFonts w:cs="Arial"/>
                                <w:sz w:val="20"/>
                              </w:rPr>
                            </w:pPr>
                          </w:p>
                          <w:p w14:paraId="38CF3530" w14:textId="77777777" w:rsidR="000665DD" w:rsidRDefault="000665DD" w:rsidP="000938BC">
                            <w:pPr>
                              <w:jc w:val="right"/>
                              <w:rPr>
                                <w:rFonts w:cs="Arial"/>
                                <w:sz w:val="20"/>
                              </w:rPr>
                            </w:pPr>
                          </w:p>
                          <w:p w14:paraId="003851FA" w14:textId="77777777" w:rsidR="000665DD" w:rsidRDefault="000665DD" w:rsidP="000938BC">
                            <w:pPr>
                              <w:jc w:val="right"/>
                              <w:rPr>
                                <w:rFonts w:cs="Arial"/>
                                <w:sz w:val="20"/>
                              </w:rPr>
                            </w:pPr>
                          </w:p>
                          <w:p w14:paraId="0BAD87A4" w14:textId="77777777" w:rsidR="000665DD" w:rsidRDefault="000665DD" w:rsidP="00F16FB2">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A6326" id="Text Box 59" o:spid="_x0000_s1031" type="#_x0000_t202" style="position:absolute;margin-left:-1.95pt;margin-top:12.1pt;width:225.1pt;height: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">
                <v:textbox>
                  <w:txbxContent>
                    <w:p w14:paraId="544445BD" w14:textId="77777777" w:rsidR="000665DD" w:rsidRPr="00ED3AEC" w:rsidRDefault="000665DD" w:rsidP="000938BC">
                      <w:pPr>
                        <w:rPr>
                          <w:b/>
                        </w:rPr>
                      </w:pPr>
                      <w:r w:rsidRPr="00ED3AEC">
                        <w:rPr>
                          <w:b/>
                        </w:rPr>
                        <w:t>HA4302</w:t>
                      </w:r>
                    </w:p>
                    <w:p w14:paraId="5A34424B" w14:textId="77777777" w:rsidR="000665DD" w:rsidRDefault="000665DD" w:rsidP="000938BC">
                      <w:pPr>
                        <w:rPr>
                          <w:rFonts w:cs="Arial"/>
                          <w:sz w:val="20"/>
                        </w:rPr>
                      </w:pPr>
                      <w:r>
                        <w:rPr>
                          <w:rFonts w:cs="Arial"/>
                          <w:sz w:val="20"/>
                        </w:rPr>
                        <w:t>History &amp; Context of the Creative Industries</w:t>
                      </w:r>
                    </w:p>
                    <w:p w14:paraId="21E020E6" w14:textId="77777777" w:rsidR="000665DD" w:rsidRDefault="000665DD" w:rsidP="000938BC">
                      <w:pPr>
                        <w:rPr>
                          <w:rFonts w:cs="Arial"/>
                          <w:sz w:val="20"/>
                        </w:rPr>
                      </w:pPr>
                    </w:p>
                    <w:p w14:paraId="2E5ACF61" w14:textId="77777777" w:rsidR="000665DD" w:rsidRPr="000D77D6" w:rsidRDefault="000665DD"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6CD27C13" w14:textId="77777777" w:rsidR="000665DD" w:rsidRDefault="000665DD" w:rsidP="000938BC">
                      <w:pPr>
                        <w:jc w:val="right"/>
                        <w:rPr>
                          <w:rFonts w:cs="Arial"/>
                          <w:sz w:val="20"/>
                        </w:rPr>
                      </w:pPr>
                    </w:p>
                    <w:p w14:paraId="61EEDBD0" w14:textId="77777777" w:rsidR="000665DD" w:rsidRDefault="000665DD" w:rsidP="000938BC">
                      <w:pPr>
                        <w:jc w:val="right"/>
                        <w:rPr>
                          <w:rFonts w:cs="Arial"/>
                          <w:sz w:val="20"/>
                        </w:rPr>
                      </w:pPr>
                    </w:p>
                    <w:p w14:paraId="23739E98" w14:textId="77777777" w:rsidR="000665DD" w:rsidRDefault="000665DD" w:rsidP="000938BC">
                      <w:pPr>
                        <w:jc w:val="right"/>
                        <w:rPr>
                          <w:rFonts w:cs="Arial"/>
                          <w:sz w:val="20"/>
                        </w:rPr>
                      </w:pPr>
                    </w:p>
                    <w:p w14:paraId="2597F381" w14:textId="77777777" w:rsidR="000665DD" w:rsidRDefault="000665DD" w:rsidP="000938BC">
                      <w:pPr>
                        <w:jc w:val="right"/>
                        <w:rPr>
                          <w:rFonts w:cs="Arial"/>
                          <w:sz w:val="20"/>
                        </w:rPr>
                      </w:pPr>
                    </w:p>
                    <w:p w14:paraId="51655DE0" w14:textId="77777777" w:rsidR="000665DD" w:rsidRDefault="000665DD" w:rsidP="000938BC">
                      <w:pPr>
                        <w:jc w:val="right"/>
                        <w:rPr>
                          <w:rFonts w:cs="Arial"/>
                          <w:sz w:val="20"/>
                        </w:rPr>
                      </w:pPr>
                    </w:p>
                    <w:p w14:paraId="38CF3530" w14:textId="77777777" w:rsidR="000665DD" w:rsidRDefault="000665DD" w:rsidP="000938BC">
                      <w:pPr>
                        <w:jc w:val="right"/>
                        <w:rPr>
                          <w:rFonts w:cs="Arial"/>
                          <w:sz w:val="20"/>
                        </w:rPr>
                      </w:pPr>
                    </w:p>
                    <w:p w14:paraId="003851FA" w14:textId="77777777" w:rsidR="000665DD" w:rsidRDefault="000665DD" w:rsidP="000938BC">
                      <w:pPr>
                        <w:jc w:val="right"/>
                        <w:rPr>
                          <w:rFonts w:cs="Arial"/>
                          <w:sz w:val="20"/>
                        </w:rPr>
                      </w:pPr>
                    </w:p>
                    <w:p w14:paraId="0BAD87A4" w14:textId="77777777" w:rsidR="000665DD" w:rsidRDefault="000665DD" w:rsidP="00F16FB2">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60800" behindDoc="0" locked="0" layoutInCell="1" allowOverlap="1" wp14:anchorId="586B2329" wp14:editId="2130B6DC">
                <wp:simplePos x="0" y="0"/>
                <wp:positionH relativeFrom="column">
                  <wp:posOffset>6416675</wp:posOffset>
                </wp:positionH>
                <wp:positionV relativeFrom="paragraph">
                  <wp:posOffset>113030</wp:posOffset>
                </wp:positionV>
                <wp:extent cx="1296035" cy="1176655"/>
                <wp:effectExtent l="0" t="0" r="0"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000B0EC7" w14:textId="77777777" w:rsidR="000665DD" w:rsidRPr="00ED3AEC" w:rsidRDefault="000665DD" w:rsidP="000938BC">
                            <w:pPr>
                              <w:rPr>
                                <w:b/>
                              </w:rPr>
                            </w:pPr>
                            <w:r w:rsidRPr="00ED3AEC">
                              <w:rPr>
                                <w:b/>
                              </w:rPr>
                              <w:t>HA6304</w:t>
                            </w:r>
                          </w:p>
                          <w:p w14:paraId="4342A0E7" w14:textId="77777777" w:rsidR="000665DD" w:rsidRDefault="000665DD" w:rsidP="000938BC">
                            <w:pPr>
                              <w:rPr>
                                <w:rFonts w:cs="Arial"/>
                                <w:sz w:val="20"/>
                              </w:rPr>
                            </w:pPr>
                            <w:r>
                              <w:rPr>
                                <w:rFonts w:cs="Arial"/>
                                <w:sz w:val="20"/>
                              </w:rPr>
                              <w:t>Culturepreneurship</w:t>
                            </w:r>
                          </w:p>
                          <w:p w14:paraId="6E238D61" w14:textId="77777777" w:rsidR="000665DD" w:rsidRDefault="000665DD" w:rsidP="000938BC">
                            <w:pPr>
                              <w:rPr>
                                <w:rFonts w:cs="Arial"/>
                                <w:sz w:val="20"/>
                              </w:rPr>
                            </w:pPr>
                          </w:p>
                          <w:p w14:paraId="64F3AEBC" w14:textId="77777777" w:rsidR="000665DD" w:rsidRPr="00353A4F" w:rsidRDefault="000665DD" w:rsidP="000938BC">
                            <w:pPr>
                              <w:rPr>
                                <w:rFonts w:cs="Arial"/>
                                <w:sz w:val="20"/>
                              </w:rPr>
                            </w:pPr>
                          </w:p>
                          <w:p w14:paraId="73833CBC" w14:textId="77777777" w:rsidR="000665DD" w:rsidRPr="00353A4F" w:rsidRDefault="000665DD" w:rsidP="000938BC">
                            <w:pPr>
                              <w:rPr>
                                <w:rFonts w:cs="Arial"/>
                                <w:sz w:val="20"/>
                              </w:rPr>
                            </w:pPr>
                          </w:p>
                          <w:p w14:paraId="0CBDDB5B" w14:textId="77777777" w:rsidR="000665DD" w:rsidRPr="00353A4F" w:rsidRDefault="000665DD" w:rsidP="000938BC">
                            <w:pPr>
                              <w:rPr>
                                <w:rFonts w:cs="Arial"/>
                                <w:sz w:val="20"/>
                              </w:rPr>
                            </w:pPr>
                          </w:p>
                          <w:p w14:paraId="6A94EAA1"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2329" id="Text Box 65" o:spid="_x0000_s1032" type="#_x0000_t202" style="position:absolute;margin-left:505.25pt;margin-top:8.9pt;width:102.05pt;height:9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">
                <v:textbox>
                  <w:txbxContent>
                    <w:p w14:paraId="000B0EC7" w14:textId="77777777" w:rsidR="000665DD" w:rsidRPr="00ED3AEC" w:rsidRDefault="000665DD" w:rsidP="000938BC">
                      <w:pPr>
                        <w:rPr>
                          <w:b/>
                        </w:rPr>
                      </w:pPr>
                      <w:r w:rsidRPr="00ED3AEC">
                        <w:rPr>
                          <w:b/>
                        </w:rPr>
                        <w:t>HA6304</w:t>
                      </w:r>
                    </w:p>
                    <w:p w14:paraId="4342A0E7" w14:textId="77777777" w:rsidR="000665DD" w:rsidRDefault="000665DD" w:rsidP="000938BC">
                      <w:pPr>
                        <w:rPr>
                          <w:rFonts w:cs="Arial"/>
                          <w:sz w:val="20"/>
                        </w:rPr>
                      </w:pPr>
                      <w:r>
                        <w:rPr>
                          <w:rFonts w:cs="Arial"/>
                          <w:sz w:val="20"/>
                        </w:rPr>
                        <w:t>Culturepreneurship</w:t>
                      </w:r>
                    </w:p>
                    <w:p w14:paraId="6E238D61" w14:textId="77777777" w:rsidR="000665DD" w:rsidRDefault="000665DD" w:rsidP="000938BC">
                      <w:pPr>
                        <w:rPr>
                          <w:rFonts w:cs="Arial"/>
                          <w:sz w:val="20"/>
                        </w:rPr>
                      </w:pPr>
                    </w:p>
                    <w:p w14:paraId="64F3AEBC" w14:textId="77777777" w:rsidR="000665DD" w:rsidRPr="00353A4F" w:rsidRDefault="000665DD" w:rsidP="000938BC">
                      <w:pPr>
                        <w:rPr>
                          <w:rFonts w:cs="Arial"/>
                          <w:sz w:val="20"/>
                        </w:rPr>
                      </w:pPr>
                    </w:p>
                    <w:p w14:paraId="73833CBC" w14:textId="77777777" w:rsidR="000665DD" w:rsidRPr="00353A4F" w:rsidRDefault="000665DD" w:rsidP="000938BC">
                      <w:pPr>
                        <w:rPr>
                          <w:rFonts w:cs="Arial"/>
                          <w:sz w:val="20"/>
                        </w:rPr>
                      </w:pPr>
                    </w:p>
                    <w:p w14:paraId="0CBDDB5B" w14:textId="77777777" w:rsidR="000665DD" w:rsidRPr="00353A4F" w:rsidRDefault="000665DD" w:rsidP="000938BC">
                      <w:pPr>
                        <w:rPr>
                          <w:rFonts w:cs="Arial"/>
                          <w:sz w:val="20"/>
                        </w:rPr>
                      </w:pPr>
                    </w:p>
                    <w:p w14:paraId="6A94EAA1"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7728" behindDoc="0" locked="0" layoutInCell="1" allowOverlap="1" wp14:anchorId="64E3DD07" wp14:editId="14A33DD9">
                <wp:simplePos x="0" y="0"/>
                <wp:positionH relativeFrom="column">
                  <wp:posOffset>4714875</wp:posOffset>
                </wp:positionH>
                <wp:positionV relativeFrom="paragraph">
                  <wp:posOffset>113030</wp:posOffset>
                </wp:positionV>
                <wp:extent cx="1296035" cy="1176655"/>
                <wp:effectExtent l="0" t="0" r="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2B1E0B02" w14:textId="77777777" w:rsidR="000665DD" w:rsidRPr="00ED3AEC" w:rsidRDefault="000665DD" w:rsidP="000938BC">
                            <w:pPr>
                              <w:rPr>
                                <w:b/>
                              </w:rPr>
                            </w:pPr>
                            <w:r w:rsidRPr="00ED3AEC">
                              <w:rPr>
                                <w:b/>
                              </w:rPr>
                              <w:t>HA5306</w:t>
                            </w:r>
                          </w:p>
                          <w:p w14:paraId="3A990D24" w14:textId="77777777" w:rsidR="000665DD" w:rsidRPr="00353A4F" w:rsidRDefault="000665DD" w:rsidP="000938BC">
                            <w:pPr>
                              <w:rPr>
                                <w:rFonts w:cs="Arial"/>
                                <w:sz w:val="20"/>
                              </w:rPr>
                            </w:pPr>
                            <w:r w:rsidRPr="00353A4F">
                              <w:rPr>
                                <w:rFonts w:cs="Arial"/>
                                <w:sz w:val="20"/>
                              </w:rPr>
                              <w:t>Live Case Study</w:t>
                            </w:r>
                          </w:p>
                          <w:p w14:paraId="1C99E783" w14:textId="77777777" w:rsidR="000665DD" w:rsidRDefault="000665DD" w:rsidP="000938BC">
                            <w:pPr>
                              <w:rPr>
                                <w:rFonts w:cs="Arial"/>
                                <w:sz w:val="20"/>
                              </w:rPr>
                            </w:pPr>
                          </w:p>
                          <w:p w14:paraId="5753405D" w14:textId="77777777" w:rsidR="000665DD" w:rsidRPr="00353A4F" w:rsidRDefault="000665DD" w:rsidP="000938BC">
                            <w:pPr>
                              <w:rPr>
                                <w:rFonts w:cs="Arial"/>
                                <w:sz w:val="20"/>
                              </w:rPr>
                            </w:pPr>
                          </w:p>
                          <w:p w14:paraId="2FD91D55" w14:textId="77777777" w:rsidR="000665DD" w:rsidRPr="00353A4F" w:rsidRDefault="000665DD" w:rsidP="000938BC">
                            <w:pPr>
                              <w:rPr>
                                <w:rFonts w:cs="Arial"/>
                                <w:sz w:val="20"/>
                              </w:rPr>
                            </w:pPr>
                          </w:p>
                          <w:p w14:paraId="37470EC9" w14:textId="77777777" w:rsidR="000665DD" w:rsidRPr="00353A4F" w:rsidRDefault="000665DD" w:rsidP="000938BC">
                            <w:pPr>
                              <w:rPr>
                                <w:rFonts w:cs="Arial"/>
                                <w:sz w:val="20"/>
                              </w:rPr>
                            </w:pPr>
                          </w:p>
                          <w:p w14:paraId="3C0F04BE"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DD07" id="Text Box 66" o:spid="_x0000_s1033" type="#_x0000_t202" style="position:absolute;margin-left:371.25pt;margin-top:8.9pt;width:102.05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">
                <v:textbox>
                  <w:txbxContent>
                    <w:p w14:paraId="2B1E0B02" w14:textId="77777777" w:rsidR="000665DD" w:rsidRPr="00ED3AEC" w:rsidRDefault="000665DD" w:rsidP="000938BC">
                      <w:pPr>
                        <w:rPr>
                          <w:b/>
                        </w:rPr>
                      </w:pPr>
                      <w:r w:rsidRPr="00ED3AEC">
                        <w:rPr>
                          <w:b/>
                        </w:rPr>
                        <w:t>HA5306</w:t>
                      </w:r>
                    </w:p>
                    <w:p w14:paraId="3A990D24" w14:textId="77777777" w:rsidR="000665DD" w:rsidRPr="00353A4F" w:rsidRDefault="000665DD" w:rsidP="000938BC">
                      <w:pPr>
                        <w:rPr>
                          <w:rFonts w:cs="Arial"/>
                          <w:sz w:val="20"/>
                        </w:rPr>
                      </w:pPr>
                      <w:r w:rsidRPr="00353A4F">
                        <w:rPr>
                          <w:rFonts w:cs="Arial"/>
                          <w:sz w:val="20"/>
                        </w:rPr>
                        <w:t>Live Case Study</w:t>
                      </w:r>
                    </w:p>
                    <w:p w14:paraId="1C99E783" w14:textId="77777777" w:rsidR="000665DD" w:rsidRDefault="000665DD" w:rsidP="000938BC">
                      <w:pPr>
                        <w:rPr>
                          <w:rFonts w:cs="Arial"/>
                          <w:sz w:val="20"/>
                        </w:rPr>
                      </w:pPr>
                    </w:p>
                    <w:p w14:paraId="5753405D" w14:textId="77777777" w:rsidR="000665DD" w:rsidRPr="00353A4F" w:rsidRDefault="000665DD" w:rsidP="000938BC">
                      <w:pPr>
                        <w:rPr>
                          <w:rFonts w:cs="Arial"/>
                          <w:sz w:val="20"/>
                        </w:rPr>
                      </w:pPr>
                    </w:p>
                    <w:p w14:paraId="2FD91D55" w14:textId="77777777" w:rsidR="000665DD" w:rsidRPr="00353A4F" w:rsidRDefault="000665DD" w:rsidP="000938BC">
                      <w:pPr>
                        <w:rPr>
                          <w:rFonts w:cs="Arial"/>
                          <w:sz w:val="20"/>
                        </w:rPr>
                      </w:pPr>
                    </w:p>
                    <w:p w14:paraId="37470EC9" w14:textId="77777777" w:rsidR="000665DD" w:rsidRPr="00353A4F" w:rsidRDefault="000665DD" w:rsidP="000938BC">
                      <w:pPr>
                        <w:rPr>
                          <w:rFonts w:cs="Arial"/>
                          <w:sz w:val="20"/>
                        </w:rPr>
                      </w:pPr>
                    </w:p>
                    <w:p w14:paraId="3C0F04BE"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6704" behindDoc="0" locked="0" layoutInCell="1" allowOverlap="1" wp14:anchorId="55885B50" wp14:editId="6B23EFB7">
                <wp:simplePos x="0" y="0"/>
                <wp:positionH relativeFrom="column">
                  <wp:posOffset>3201035</wp:posOffset>
                </wp:positionH>
                <wp:positionV relativeFrom="paragraph">
                  <wp:posOffset>113030</wp:posOffset>
                </wp:positionV>
                <wp:extent cx="1296035" cy="1176655"/>
                <wp:effectExtent l="0" t="0" r="0"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6A1CC5E" w14:textId="77777777" w:rsidR="000665DD" w:rsidRPr="00ED3AEC" w:rsidRDefault="000665DD" w:rsidP="000938BC">
                            <w:pPr>
                              <w:rPr>
                                <w:b/>
                              </w:rPr>
                            </w:pPr>
                            <w:r w:rsidRPr="00ED3AEC">
                              <w:rPr>
                                <w:b/>
                              </w:rPr>
                              <w:t>HA5304</w:t>
                            </w:r>
                          </w:p>
                          <w:p w14:paraId="182A1A87" w14:textId="77777777" w:rsidR="000665DD" w:rsidRDefault="000665DD"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0665DD" w:rsidRDefault="000665DD" w:rsidP="000938BC">
                            <w:pPr>
                              <w:rPr>
                                <w:rFonts w:cs="Arial"/>
                                <w:sz w:val="20"/>
                              </w:rPr>
                            </w:pPr>
                          </w:p>
                          <w:p w14:paraId="4DD0FE4E" w14:textId="77777777" w:rsidR="000665DD" w:rsidRDefault="000665DD" w:rsidP="000938BC">
                            <w:pPr>
                              <w:rPr>
                                <w:rFonts w:cs="Arial"/>
                                <w:sz w:val="20"/>
                              </w:rPr>
                            </w:pPr>
                          </w:p>
                          <w:p w14:paraId="65B8E6E0" w14:textId="77777777" w:rsidR="000665DD" w:rsidRDefault="000665DD" w:rsidP="000938BC">
                            <w:pPr>
                              <w:rPr>
                                <w:rFonts w:cs="Arial"/>
                                <w:sz w:val="20"/>
                              </w:rPr>
                            </w:pPr>
                          </w:p>
                          <w:p w14:paraId="017E18D7" w14:textId="77777777" w:rsidR="000665DD" w:rsidRDefault="000665DD" w:rsidP="000938BC">
                            <w:pPr>
                              <w:jc w:val="right"/>
                              <w:rPr>
                                <w:rFonts w:cs="Arial"/>
                                <w:sz w:val="20"/>
                              </w:rPr>
                            </w:pPr>
                            <w:r>
                              <w:rPr>
                                <w:rFonts w:cs="Arial"/>
                                <w:sz w:val="20"/>
                              </w:rPr>
                              <w:t>30</w:t>
                            </w:r>
                          </w:p>
                          <w:p w14:paraId="5D8B8E13" w14:textId="77777777" w:rsidR="000665DD" w:rsidRDefault="000665DD"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5B50" id="Text Box 67" o:spid="_x0000_s1034" type="#_x0000_t202" style="position:absolute;margin-left:252.05pt;margin-top:8.9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1+LgIAAFo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HhdzX4uAgAAWgQAAA4AAAAAAAAAAAAAAAAALgIA&#10;AGRycy9lMm9Eb2MueG1sUEsBAi0AFAAGAAgAAAAhAOFtz5DgAAAACgEAAA8AAAAAAAAAAAAAAAAA&#10;iAQAAGRycy9kb3ducmV2LnhtbFBLBQYAAAAABAAEAPMAAACVBQAAAAA=&#10;">
                <v:textbox>
                  <w:txbxContent>
                    <w:p w14:paraId="56A1CC5E" w14:textId="77777777" w:rsidR="000665DD" w:rsidRPr="00ED3AEC" w:rsidRDefault="000665DD" w:rsidP="000938BC">
                      <w:pPr>
                        <w:rPr>
                          <w:b/>
                        </w:rPr>
                      </w:pPr>
                      <w:r w:rsidRPr="00ED3AEC">
                        <w:rPr>
                          <w:b/>
                        </w:rPr>
                        <w:t>HA5304</w:t>
                      </w:r>
                    </w:p>
                    <w:p w14:paraId="182A1A87" w14:textId="77777777" w:rsidR="000665DD" w:rsidRDefault="000665DD"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0665DD" w:rsidRDefault="000665DD" w:rsidP="000938BC">
                      <w:pPr>
                        <w:rPr>
                          <w:rFonts w:cs="Arial"/>
                          <w:sz w:val="20"/>
                        </w:rPr>
                      </w:pPr>
                    </w:p>
                    <w:p w14:paraId="4DD0FE4E" w14:textId="77777777" w:rsidR="000665DD" w:rsidRDefault="000665DD" w:rsidP="000938BC">
                      <w:pPr>
                        <w:rPr>
                          <w:rFonts w:cs="Arial"/>
                          <w:sz w:val="20"/>
                        </w:rPr>
                      </w:pPr>
                    </w:p>
                    <w:p w14:paraId="65B8E6E0" w14:textId="77777777" w:rsidR="000665DD" w:rsidRDefault="000665DD" w:rsidP="000938BC">
                      <w:pPr>
                        <w:rPr>
                          <w:rFonts w:cs="Arial"/>
                          <w:sz w:val="20"/>
                        </w:rPr>
                      </w:pPr>
                    </w:p>
                    <w:p w14:paraId="017E18D7" w14:textId="77777777" w:rsidR="000665DD" w:rsidRDefault="000665DD" w:rsidP="000938BC">
                      <w:pPr>
                        <w:jc w:val="right"/>
                        <w:rPr>
                          <w:rFonts w:cs="Arial"/>
                          <w:sz w:val="20"/>
                        </w:rPr>
                      </w:pPr>
                      <w:r>
                        <w:rPr>
                          <w:rFonts w:cs="Arial"/>
                          <w:sz w:val="20"/>
                        </w:rPr>
                        <w:t>30</w:t>
                      </w:r>
                    </w:p>
                    <w:p w14:paraId="5D8B8E13" w14:textId="77777777" w:rsidR="000665DD" w:rsidRDefault="000665DD" w:rsidP="000938BC"/>
                  </w:txbxContent>
                </v:textbox>
              </v:shape>
            </w:pict>
          </mc:Fallback>
        </mc:AlternateContent>
      </w:r>
    </w:p>
    <w:p w14:paraId="5C68898A" w14:textId="77777777" w:rsidR="000938BC" w:rsidRPr="00AD0FC7" w:rsidRDefault="000938BC" w:rsidP="000938BC">
      <w:pPr>
        <w:rPr>
          <w:color w:val="000000"/>
        </w:rPr>
      </w:pPr>
    </w:p>
    <w:p w14:paraId="31715B82" w14:textId="77777777" w:rsidR="000938BC" w:rsidRPr="00AD0FC7" w:rsidRDefault="000938BC" w:rsidP="000938BC">
      <w:pPr>
        <w:rPr>
          <w:color w:val="000000"/>
        </w:rPr>
      </w:pPr>
    </w:p>
    <w:p w14:paraId="64D0650A" w14:textId="77777777" w:rsidR="000938BC" w:rsidRPr="00AD0FC7" w:rsidRDefault="000938BC" w:rsidP="000938BC">
      <w:pPr>
        <w:rPr>
          <w:color w:val="000000"/>
        </w:rPr>
      </w:pPr>
    </w:p>
    <w:p w14:paraId="29C1102B" w14:textId="77777777" w:rsidR="000938BC" w:rsidRPr="00AD0FC7" w:rsidRDefault="000938BC" w:rsidP="000938BC">
      <w:pPr>
        <w:rPr>
          <w:color w:val="000000"/>
        </w:rPr>
      </w:pPr>
    </w:p>
    <w:p w14:paraId="6E960BCC" w14:textId="77777777" w:rsidR="000938BC" w:rsidRPr="00AD0FC7" w:rsidRDefault="000938BC" w:rsidP="000938BC">
      <w:pPr>
        <w:rPr>
          <w:color w:val="000000"/>
        </w:rPr>
      </w:pPr>
    </w:p>
    <w:p w14:paraId="0D4F8A92" w14:textId="77777777" w:rsidR="000938BC" w:rsidRPr="00AD0FC7" w:rsidRDefault="000938BC" w:rsidP="000938BC">
      <w:pPr>
        <w:rPr>
          <w:color w:val="000000"/>
        </w:rPr>
      </w:pPr>
    </w:p>
    <w:p w14:paraId="3F83C773" w14:textId="77777777" w:rsidR="000938BC" w:rsidRPr="00AD0FC7" w:rsidRDefault="000938BC" w:rsidP="000938BC">
      <w:pPr>
        <w:rPr>
          <w:color w:val="000000"/>
        </w:rPr>
      </w:pPr>
    </w:p>
    <w:p w14:paraId="3D875A66" w14:textId="77777777" w:rsidR="000938BC" w:rsidRPr="00AD0FC7" w:rsidRDefault="000938BC" w:rsidP="000938BC">
      <w:pPr>
        <w:rPr>
          <w:color w:val="000000"/>
        </w:rPr>
        <w:sectPr w:rsidR="000938BC" w:rsidRPr="00AD0FC7" w:rsidSect="00362D89">
          <w:pgSz w:w="16817" w:h="11901" w:orient="landscape"/>
          <w:pgMar w:top="1418" w:right="1440" w:bottom="1077" w:left="1440" w:header="709" w:footer="709" w:gutter="0"/>
          <w:cols w:space="708"/>
          <w:docGrid w:linePitch="360"/>
        </w:sectPr>
      </w:pPr>
    </w:p>
    <w:p w14:paraId="0CA3C9CF" w14:textId="77777777" w:rsidR="00195F7B" w:rsidRPr="00AD0FC7" w:rsidRDefault="00195F7B" w:rsidP="00E06850">
      <w:pPr>
        <w:pStyle w:val="Heading2"/>
        <w:rPr>
          <w:color w:val="000000"/>
        </w:rPr>
      </w:pPr>
      <w:r w:rsidRPr="00AD0FC7">
        <w:rPr>
          <w:color w:val="000000"/>
        </w:rPr>
        <w:lastRenderedPageBreak/>
        <w:t>Technical Annex</w:t>
      </w:r>
    </w:p>
    <w:p w14:paraId="0281BA02" w14:textId="77777777" w:rsidR="00195F7B" w:rsidRPr="00AD0FC7" w:rsidRDefault="00195F7B" w:rsidP="00195F7B">
      <w:pPr>
        <w:rPr>
          <w:rFonts w:cs="Arial"/>
          <w:b/>
          <w:color w:val="000000"/>
          <w:szCs w:val="24"/>
        </w:rPr>
      </w:pPr>
    </w:p>
    <w:tbl>
      <w:tblPr>
        <w:tblW w:w="0" w:type="auto"/>
        <w:tblLook w:val="04A0" w:firstRow="1" w:lastRow="0" w:firstColumn="1" w:lastColumn="0" w:noHBand="0" w:noVBand="1"/>
      </w:tblPr>
      <w:tblGrid>
        <w:gridCol w:w="3866"/>
        <w:gridCol w:w="5199"/>
      </w:tblGrid>
      <w:tr w:rsidR="00195F7B" w:rsidRPr="000E0BD4" w14:paraId="3237C82F" w14:textId="77777777" w:rsidTr="00BA216C">
        <w:tc>
          <w:tcPr>
            <w:tcW w:w="3936" w:type="dxa"/>
          </w:tcPr>
          <w:p w14:paraId="45C98DDB" w14:textId="77777777" w:rsidR="00195F7B" w:rsidRPr="000E0BD4" w:rsidRDefault="00195F7B" w:rsidP="00BA216C">
            <w:pPr>
              <w:rPr>
                <w:rFonts w:cs="Arial"/>
                <w:b/>
                <w:color w:val="000000"/>
              </w:rPr>
            </w:pPr>
            <w:r w:rsidRPr="000E0BD4">
              <w:rPr>
                <w:rFonts w:cs="Arial"/>
                <w:b/>
                <w:color w:val="000000"/>
              </w:rPr>
              <w:t>Final Award(s):</w:t>
            </w:r>
          </w:p>
          <w:p w14:paraId="6053EE10" w14:textId="77777777" w:rsidR="00195F7B" w:rsidRPr="000E0BD4" w:rsidRDefault="00195F7B" w:rsidP="00BA216C">
            <w:pPr>
              <w:rPr>
                <w:rFonts w:cs="Arial"/>
                <w:b/>
                <w:color w:val="000000"/>
              </w:rPr>
            </w:pPr>
          </w:p>
        </w:tc>
        <w:tc>
          <w:tcPr>
            <w:tcW w:w="5306" w:type="dxa"/>
          </w:tcPr>
          <w:p w14:paraId="0EE0D50D" w14:textId="77777777" w:rsidR="00195F7B" w:rsidRPr="000E0BD4" w:rsidRDefault="00E06850" w:rsidP="00851B13">
            <w:pPr>
              <w:rPr>
                <w:rFonts w:cs="Arial"/>
                <w:color w:val="000000"/>
              </w:rPr>
            </w:pPr>
            <w:r w:rsidRPr="000E0BD4">
              <w:rPr>
                <w:rFonts w:cs="Arial"/>
                <w:color w:val="000000"/>
              </w:rPr>
              <w:t>BA</w:t>
            </w:r>
            <w:r w:rsidR="002A1AEC">
              <w:rPr>
                <w:rFonts w:cs="Arial"/>
                <w:color w:val="000000"/>
              </w:rPr>
              <w:t xml:space="preserve"> </w:t>
            </w:r>
            <w:r w:rsidRPr="000E0BD4">
              <w:rPr>
                <w:rFonts w:cs="Arial"/>
                <w:color w:val="000000"/>
              </w:rPr>
              <w:t xml:space="preserve">(Hons) Creative and Cultural Industries: </w:t>
            </w:r>
            <w:r w:rsidR="00851B13" w:rsidRPr="000E0BD4">
              <w:rPr>
                <w:rFonts w:cs="Arial"/>
                <w:color w:val="000000"/>
              </w:rPr>
              <w:t>Curation, Exhibition and Events</w:t>
            </w:r>
          </w:p>
          <w:p w14:paraId="625A0327" w14:textId="77777777" w:rsidR="00F16FB2" w:rsidRPr="000E0BD4" w:rsidRDefault="00F16FB2" w:rsidP="00851B13">
            <w:pPr>
              <w:rPr>
                <w:rFonts w:cs="Arial"/>
                <w:color w:val="000000"/>
              </w:rPr>
            </w:pPr>
          </w:p>
        </w:tc>
      </w:tr>
      <w:tr w:rsidR="00195F7B" w:rsidRPr="000E0BD4" w14:paraId="48DEDA6A" w14:textId="77777777" w:rsidTr="00BA216C">
        <w:tc>
          <w:tcPr>
            <w:tcW w:w="3936" w:type="dxa"/>
          </w:tcPr>
          <w:p w14:paraId="210784D3" w14:textId="77777777" w:rsidR="00195F7B" w:rsidRPr="000E0BD4" w:rsidRDefault="00195F7B" w:rsidP="00BA216C">
            <w:pPr>
              <w:rPr>
                <w:rFonts w:cs="Arial"/>
                <w:b/>
                <w:color w:val="000000"/>
              </w:rPr>
            </w:pPr>
            <w:r w:rsidRPr="000E0BD4">
              <w:rPr>
                <w:rFonts w:cs="Arial"/>
                <w:b/>
                <w:color w:val="000000"/>
              </w:rPr>
              <w:t>Intermediate Award(s):</w:t>
            </w:r>
          </w:p>
          <w:p w14:paraId="387F4CA6" w14:textId="77777777" w:rsidR="00195F7B" w:rsidRPr="000E0BD4" w:rsidRDefault="00195F7B" w:rsidP="00BA216C">
            <w:pPr>
              <w:rPr>
                <w:rFonts w:cs="Arial"/>
                <w:b/>
                <w:color w:val="000000"/>
              </w:rPr>
            </w:pPr>
          </w:p>
        </w:tc>
        <w:tc>
          <w:tcPr>
            <w:tcW w:w="5306" w:type="dxa"/>
          </w:tcPr>
          <w:p w14:paraId="06AC466A" w14:textId="77777777" w:rsidR="00195F7B" w:rsidRPr="000E0BD4" w:rsidRDefault="00737740" w:rsidP="00BA216C">
            <w:pPr>
              <w:rPr>
                <w:rFonts w:cs="Arial"/>
                <w:color w:val="000000"/>
              </w:rPr>
            </w:pPr>
            <w:r w:rsidRPr="000E0BD4">
              <w:rPr>
                <w:rFonts w:cs="Arial"/>
                <w:color w:val="000000"/>
              </w:rPr>
              <w:t>Cer</w:t>
            </w:r>
            <w:r w:rsidR="001A704B" w:rsidRPr="000E0BD4">
              <w:rPr>
                <w:rFonts w:cs="Arial"/>
                <w:color w:val="000000"/>
              </w:rPr>
              <w:t>t</w:t>
            </w:r>
            <w:r w:rsidRPr="000E0BD4">
              <w:rPr>
                <w:rFonts w:cs="Arial"/>
                <w:color w:val="000000"/>
              </w:rPr>
              <w:t>ificate of</w:t>
            </w:r>
            <w:r w:rsidR="001A704B" w:rsidRPr="000E0BD4">
              <w:rPr>
                <w:rFonts w:cs="Arial"/>
                <w:color w:val="000000"/>
              </w:rPr>
              <w:t xml:space="preserve"> H</w:t>
            </w:r>
            <w:r w:rsidRPr="000E0BD4">
              <w:rPr>
                <w:rFonts w:cs="Arial"/>
                <w:color w:val="000000"/>
              </w:rPr>
              <w:t xml:space="preserve">igher </w:t>
            </w:r>
            <w:r w:rsidR="001A704B" w:rsidRPr="000E0BD4">
              <w:rPr>
                <w:rFonts w:cs="Arial"/>
                <w:color w:val="000000"/>
              </w:rPr>
              <w:t>E</w:t>
            </w:r>
            <w:r w:rsidRPr="000E0BD4">
              <w:rPr>
                <w:rFonts w:cs="Arial"/>
                <w:color w:val="000000"/>
              </w:rPr>
              <w:t>ducation</w:t>
            </w:r>
            <w:r w:rsidR="001A704B" w:rsidRPr="000E0BD4">
              <w:rPr>
                <w:rFonts w:cs="Arial"/>
                <w:color w:val="000000"/>
              </w:rPr>
              <w:t xml:space="preserve"> Creative and Cultural Industries</w:t>
            </w:r>
          </w:p>
          <w:p w14:paraId="1A15F646" w14:textId="77777777" w:rsidR="001A704B" w:rsidRPr="000E0BD4" w:rsidRDefault="001A704B" w:rsidP="00BA216C">
            <w:pPr>
              <w:rPr>
                <w:rFonts w:cs="Arial"/>
                <w:color w:val="000000"/>
              </w:rPr>
            </w:pPr>
            <w:r w:rsidRPr="000E0BD4">
              <w:rPr>
                <w:rFonts w:cs="Arial"/>
                <w:color w:val="000000"/>
              </w:rPr>
              <w:t>Dip</w:t>
            </w:r>
            <w:r w:rsidR="00737740" w:rsidRPr="000E0BD4">
              <w:rPr>
                <w:rFonts w:cs="Arial"/>
                <w:color w:val="000000"/>
              </w:rPr>
              <w:t>loma of</w:t>
            </w:r>
            <w:r w:rsidRPr="000E0BD4">
              <w:rPr>
                <w:rFonts w:cs="Arial"/>
                <w:color w:val="000000"/>
              </w:rPr>
              <w:t xml:space="preserve"> H</w:t>
            </w:r>
            <w:r w:rsidR="00737740" w:rsidRPr="000E0BD4">
              <w:rPr>
                <w:rFonts w:cs="Arial"/>
                <w:color w:val="000000"/>
              </w:rPr>
              <w:t xml:space="preserve">igher </w:t>
            </w:r>
            <w:r w:rsidRPr="000E0BD4">
              <w:rPr>
                <w:rFonts w:cs="Arial"/>
                <w:color w:val="000000"/>
              </w:rPr>
              <w:t>E</w:t>
            </w:r>
            <w:r w:rsidR="00737740" w:rsidRPr="000E0BD4">
              <w:rPr>
                <w:rFonts w:cs="Arial"/>
                <w:color w:val="000000"/>
              </w:rPr>
              <w:t>ducation Creative and Cultura</w:t>
            </w:r>
            <w:r w:rsidR="002B79B4" w:rsidRPr="000E0BD4">
              <w:rPr>
                <w:rFonts w:cs="Arial"/>
                <w:color w:val="000000"/>
              </w:rPr>
              <w:t>l Industries</w:t>
            </w:r>
          </w:p>
          <w:p w14:paraId="5795A3E2" w14:textId="77777777" w:rsidR="00F16FB2" w:rsidRPr="000E0BD4" w:rsidRDefault="00E06850" w:rsidP="006C3D99">
            <w:pPr>
              <w:rPr>
                <w:rFonts w:cs="Arial"/>
                <w:color w:val="000000"/>
              </w:rPr>
            </w:pPr>
            <w:r w:rsidRPr="000E0BD4">
              <w:rPr>
                <w:rFonts w:cs="Arial"/>
                <w:color w:val="000000"/>
              </w:rPr>
              <w:t>BA</w:t>
            </w:r>
            <w:r w:rsidR="00737740" w:rsidRPr="000E0BD4">
              <w:rPr>
                <w:rFonts w:cs="Arial"/>
                <w:color w:val="000000"/>
              </w:rPr>
              <w:t xml:space="preserve"> Creative and Cultural Industries</w:t>
            </w:r>
          </w:p>
          <w:p w14:paraId="22BD07BE" w14:textId="77777777" w:rsidR="006C3D99" w:rsidRPr="000E0BD4" w:rsidRDefault="006C3D99" w:rsidP="006C3D99">
            <w:pPr>
              <w:rPr>
                <w:rFonts w:cs="Arial"/>
                <w:color w:val="000000"/>
              </w:rPr>
            </w:pPr>
          </w:p>
        </w:tc>
      </w:tr>
      <w:tr w:rsidR="00195F7B" w:rsidRPr="000E0BD4" w14:paraId="014CCF98" w14:textId="77777777" w:rsidTr="00BA216C">
        <w:tc>
          <w:tcPr>
            <w:tcW w:w="3936" w:type="dxa"/>
          </w:tcPr>
          <w:p w14:paraId="286DFEE8" w14:textId="77777777" w:rsidR="00195F7B" w:rsidRPr="000E0BD4" w:rsidRDefault="00195F7B" w:rsidP="00B408BD">
            <w:pPr>
              <w:rPr>
                <w:rFonts w:cs="Arial"/>
                <w:b/>
                <w:color w:val="000000"/>
              </w:rPr>
            </w:pPr>
            <w:r w:rsidRPr="000E0BD4">
              <w:rPr>
                <w:rFonts w:cs="Arial"/>
                <w:b/>
                <w:color w:val="000000"/>
              </w:rPr>
              <w:t>Minimum period of registration:</w:t>
            </w:r>
            <w:r w:rsidR="001A704B" w:rsidRPr="000E0BD4">
              <w:rPr>
                <w:rFonts w:cs="Arial"/>
                <w:b/>
                <w:color w:val="000000"/>
              </w:rPr>
              <w:t xml:space="preserve"> </w:t>
            </w:r>
          </w:p>
        </w:tc>
        <w:tc>
          <w:tcPr>
            <w:tcW w:w="5306" w:type="dxa"/>
          </w:tcPr>
          <w:p w14:paraId="1ED8E16D" w14:textId="77777777" w:rsidR="00195F7B" w:rsidRPr="000E0BD4" w:rsidRDefault="00B408BD" w:rsidP="00BA216C">
            <w:pPr>
              <w:rPr>
                <w:rFonts w:cs="Arial"/>
                <w:color w:val="000000"/>
              </w:rPr>
            </w:pPr>
            <w:r w:rsidRPr="000E0BD4">
              <w:rPr>
                <w:rFonts w:cs="Arial"/>
                <w:color w:val="000000"/>
              </w:rPr>
              <w:t>3 years</w:t>
            </w:r>
          </w:p>
        </w:tc>
      </w:tr>
      <w:tr w:rsidR="00195F7B" w:rsidRPr="000E0BD4" w14:paraId="73192D27" w14:textId="77777777" w:rsidTr="00BA216C">
        <w:tc>
          <w:tcPr>
            <w:tcW w:w="3936" w:type="dxa"/>
          </w:tcPr>
          <w:p w14:paraId="7AC4A826" w14:textId="77777777" w:rsidR="00195F7B" w:rsidRPr="000E0BD4" w:rsidRDefault="00195F7B" w:rsidP="00BA216C">
            <w:pPr>
              <w:rPr>
                <w:rFonts w:cs="Arial"/>
                <w:b/>
                <w:color w:val="000000"/>
              </w:rPr>
            </w:pPr>
            <w:r w:rsidRPr="000E0BD4">
              <w:rPr>
                <w:rFonts w:cs="Arial"/>
                <w:b/>
                <w:color w:val="000000"/>
              </w:rPr>
              <w:t>Maximum period of registration:</w:t>
            </w:r>
            <w:r w:rsidR="001A704B" w:rsidRPr="000E0BD4">
              <w:rPr>
                <w:rFonts w:cs="Arial"/>
                <w:b/>
                <w:color w:val="000000"/>
              </w:rPr>
              <w:t xml:space="preserve"> </w:t>
            </w:r>
          </w:p>
          <w:p w14:paraId="6573A0E8" w14:textId="77777777" w:rsidR="00F23AD2" w:rsidRPr="000E0BD4" w:rsidRDefault="00F23AD2" w:rsidP="00BA216C">
            <w:pPr>
              <w:rPr>
                <w:rFonts w:cs="Arial"/>
                <w:b/>
                <w:color w:val="000000"/>
              </w:rPr>
            </w:pPr>
          </w:p>
        </w:tc>
        <w:tc>
          <w:tcPr>
            <w:tcW w:w="5306" w:type="dxa"/>
          </w:tcPr>
          <w:p w14:paraId="1FF0C744" w14:textId="77777777" w:rsidR="00195F7B" w:rsidRPr="000E0BD4" w:rsidRDefault="00B408BD" w:rsidP="00BA216C">
            <w:pPr>
              <w:rPr>
                <w:rFonts w:cs="Arial"/>
                <w:color w:val="000000"/>
              </w:rPr>
            </w:pPr>
            <w:r w:rsidRPr="000E0BD4">
              <w:rPr>
                <w:rFonts w:cs="Arial"/>
                <w:color w:val="000000"/>
              </w:rPr>
              <w:t>6 years</w:t>
            </w:r>
          </w:p>
        </w:tc>
      </w:tr>
      <w:tr w:rsidR="00195F7B" w:rsidRPr="000E0BD4" w14:paraId="41EF082E" w14:textId="77777777" w:rsidTr="00BA216C">
        <w:tc>
          <w:tcPr>
            <w:tcW w:w="3936" w:type="dxa"/>
          </w:tcPr>
          <w:p w14:paraId="27E62CE0" w14:textId="77777777" w:rsidR="00195F7B" w:rsidRPr="000E0BD4" w:rsidRDefault="00195F7B" w:rsidP="00BA216C">
            <w:pPr>
              <w:rPr>
                <w:rFonts w:cs="Arial"/>
                <w:b/>
                <w:color w:val="000000"/>
              </w:rPr>
            </w:pPr>
            <w:r w:rsidRPr="000E0BD4">
              <w:rPr>
                <w:rFonts w:cs="Arial"/>
                <w:b/>
                <w:color w:val="000000"/>
              </w:rPr>
              <w:t>FHEQ Level for the Final Award:</w:t>
            </w:r>
          </w:p>
          <w:p w14:paraId="44546305" w14:textId="77777777" w:rsidR="00195F7B" w:rsidRPr="000E0BD4" w:rsidRDefault="00195F7B" w:rsidP="00BA216C">
            <w:pPr>
              <w:rPr>
                <w:rFonts w:cs="Arial"/>
                <w:b/>
                <w:color w:val="000000"/>
              </w:rPr>
            </w:pPr>
          </w:p>
        </w:tc>
        <w:tc>
          <w:tcPr>
            <w:tcW w:w="5306" w:type="dxa"/>
          </w:tcPr>
          <w:p w14:paraId="746781E4" w14:textId="77777777" w:rsidR="00195F7B" w:rsidRPr="000E0BD4" w:rsidRDefault="001A704B" w:rsidP="00BA216C">
            <w:pPr>
              <w:rPr>
                <w:rFonts w:cs="Arial"/>
                <w:color w:val="000000"/>
              </w:rPr>
            </w:pPr>
            <w:r w:rsidRPr="000E0BD4">
              <w:rPr>
                <w:rFonts w:cs="Arial"/>
                <w:color w:val="000000"/>
              </w:rPr>
              <w:t>Honours (Level 6)</w:t>
            </w:r>
          </w:p>
        </w:tc>
      </w:tr>
      <w:tr w:rsidR="00195F7B" w:rsidRPr="000E0BD4" w14:paraId="7643142B" w14:textId="77777777" w:rsidTr="00BA216C">
        <w:tc>
          <w:tcPr>
            <w:tcW w:w="3936" w:type="dxa"/>
          </w:tcPr>
          <w:p w14:paraId="0A19AC66" w14:textId="77777777" w:rsidR="00195F7B" w:rsidRPr="000E0BD4" w:rsidRDefault="00195F7B" w:rsidP="00BA216C">
            <w:pPr>
              <w:rPr>
                <w:rFonts w:cs="Arial"/>
                <w:b/>
                <w:color w:val="000000"/>
              </w:rPr>
            </w:pPr>
            <w:r w:rsidRPr="000E0BD4">
              <w:rPr>
                <w:rFonts w:cs="Arial"/>
                <w:b/>
                <w:color w:val="000000"/>
              </w:rPr>
              <w:t>QAA Subject Benchmark:</w:t>
            </w:r>
          </w:p>
          <w:p w14:paraId="15F776CF" w14:textId="77777777" w:rsidR="00F23AD2" w:rsidRPr="000E0BD4" w:rsidRDefault="00F23AD2" w:rsidP="00BA216C">
            <w:pPr>
              <w:rPr>
                <w:rFonts w:cs="Arial"/>
                <w:b/>
                <w:color w:val="000000"/>
              </w:rPr>
            </w:pPr>
          </w:p>
        </w:tc>
        <w:tc>
          <w:tcPr>
            <w:tcW w:w="5306" w:type="dxa"/>
          </w:tcPr>
          <w:p w14:paraId="5195AE0D" w14:textId="77777777" w:rsidR="00195F7B" w:rsidRPr="000E0BD4" w:rsidRDefault="001A704B" w:rsidP="00BA216C">
            <w:pPr>
              <w:rPr>
                <w:rFonts w:cs="Arial"/>
                <w:color w:val="000000"/>
              </w:rPr>
            </w:pPr>
            <w:r w:rsidRPr="000E0BD4">
              <w:rPr>
                <w:rFonts w:cs="Arial"/>
                <w:color w:val="000000"/>
              </w:rPr>
              <w:t>Art and Design (Feb 2017)</w:t>
            </w:r>
          </w:p>
        </w:tc>
      </w:tr>
      <w:tr w:rsidR="00195F7B" w:rsidRPr="000E0BD4" w14:paraId="40FD73DD" w14:textId="77777777" w:rsidTr="00BA216C">
        <w:tc>
          <w:tcPr>
            <w:tcW w:w="3936" w:type="dxa"/>
          </w:tcPr>
          <w:p w14:paraId="0669A199" w14:textId="77777777" w:rsidR="00195F7B" w:rsidRPr="000E0BD4" w:rsidRDefault="00195F7B" w:rsidP="00BA216C">
            <w:pPr>
              <w:rPr>
                <w:rFonts w:cs="Arial"/>
                <w:b/>
                <w:color w:val="000000"/>
              </w:rPr>
            </w:pPr>
            <w:r w:rsidRPr="000E0BD4">
              <w:rPr>
                <w:rFonts w:cs="Arial"/>
                <w:b/>
                <w:color w:val="000000"/>
              </w:rPr>
              <w:t>Modes of Delivery:</w:t>
            </w:r>
          </w:p>
          <w:p w14:paraId="1D691452" w14:textId="77777777" w:rsidR="00F23AD2" w:rsidRPr="000E0BD4" w:rsidRDefault="00F23AD2" w:rsidP="00BA216C">
            <w:pPr>
              <w:rPr>
                <w:rFonts w:cs="Arial"/>
                <w:b/>
                <w:color w:val="000000"/>
              </w:rPr>
            </w:pPr>
          </w:p>
        </w:tc>
        <w:tc>
          <w:tcPr>
            <w:tcW w:w="5306" w:type="dxa"/>
          </w:tcPr>
          <w:p w14:paraId="633D47EE" w14:textId="77777777" w:rsidR="00195F7B" w:rsidRPr="000E0BD4" w:rsidRDefault="001A704B" w:rsidP="002A1AEC">
            <w:pPr>
              <w:rPr>
                <w:rFonts w:cs="Arial"/>
                <w:color w:val="000000"/>
              </w:rPr>
            </w:pPr>
            <w:r w:rsidRPr="000E0BD4">
              <w:rPr>
                <w:rFonts w:cs="Arial"/>
                <w:color w:val="000000"/>
              </w:rPr>
              <w:t>F</w:t>
            </w:r>
            <w:r w:rsidR="002A1AEC">
              <w:rPr>
                <w:rFonts w:cs="Arial"/>
                <w:color w:val="000000"/>
              </w:rPr>
              <w:t>ull-time</w:t>
            </w:r>
          </w:p>
        </w:tc>
      </w:tr>
      <w:tr w:rsidR="00195F7B" w:rsidRPr="000E0BD4" w14:paraId="04C493A3" w14:textId="77777777" w:rsidTr="00BA216C">
        <w:tc>
          <w:tcPr>
            <w:tcW w:w="3936" w:type="dxa"/>
          </w:tcPr>
          <w:p w14:paraId="5652CF88" w14:textId="77777777" w:rsidR="00195F7B" w:rsidRPr="000E0BD4" w:rsidRDefault="00195F7B" w:rsidP="00BA216C">
            <w:pPr>
              <w:rPr>
                <w:rFonts w:cs="Arial"/>
                <w:b/>
                <w:color w:val="000000"/>
              </w:rPr>
            </w:pPr>
            <w:r w:rsidRPr="000E0BD4">
              <w:rPr>
                <w:rFonts w:cs="Arial"/>
                <w:b/>
                <w:color w:val="000000"/>
              </w:rPr>
              <w:t>Language of Delivery:</w:t>
            </w:r>
          </w:p>
          <w:p w14:paraId="41F083FA" w14:textId="77777777" w:rsidR="00F23AD2" w:rsidRPr="000E0BD4" w:rsidRDefault="00F23AD2" w:rsidP="00BA216C">
            <w:pPr>
              <w:rPr>
                <w:rFonts w:cs="Arial"/>
                <w:b/>
                <w:color w:val="000000"/>
              </w:rPr>
            </w:pPr>
          </w:p>
        </w:tc>
        <w:tc>
          <w:tcPr>
            <w:tcW w:w="5306" w:type="dxa"/>
          </w:tcPr>
          <w:p w14:paraId="4303D30E" w14:textId="77777777" w:rsidR="00195F7B" w:rsidRPr="000E0BD4" w:rsidRDefault="001A704B" w:rsidP="00BA216C">
            <w:pPr>
              <w:rPr>
                <w:rFonts w:cs="Arial"/>
                <w:color w:val="000000"/>
              </w:rPr>
            </w:pPr>
            <w:r w:rsidRPr="000E0BD4">
              <w:rPr>
                <w:rFonts w:cs="Arial"/>
                <w:color w:val="000000"/>
              </w:rPr>
              <w:t>English</w:t>
            </w:r>
          </w:p>
        </w:tc>
      </w:tr>
      <w:tr w:rsidR="00195F7B" w:rsidRPr="000E0BD4" w14:paraId="5E1DA930" w14:textId="77777777" w:rsidTr="00BA216C">
        <w:tc>
          <w:tcPr>
            <w:tcW w:w="3936" w:type="dxa"/>
          </w:tcPr>
          <w:p w14:paraId="046075A3" w14:textId="77777777" w:rsidR="00195F7B" w:rsidRPr="000E0BD4" w:rsidRDefault="00195F7B" w:rsidP="00BA216C">
            <w:pPr>
              <w:rPr>
                <w:rFonts w:cs="Arial"/>
                <w:b/>
                <w:color w:val="000000"/>
              </w:rPr>
            </w:pPr>
            <w:r w:rsidRPr="000E0BD4">
              <w:rPr>
                <w:rFonts w:cs="Arial"/>
                <w:b/>
                <w:color w:val="000000"/>
              </w:rPr>
              <w:t>Faculty:</w:t>
            </w:r>
          </w:p>
          <w:p w14:paraId="038DA225" w14:textId="77777777" w:rsidR="00F23AD2" w:rsidRPr="000E0BD4" w:rsidRDefault="00F23AD2" w:rsidP="00BA216C">
            <w:pPr>
              <w:rPr>
                <w:rFonts w:cs="Arial"/>
                <w:b/>
                <w:color w:val="000000"/>
              </w:rPr>
            </w:pPr>
          </w:p>
        </w:tc>
        <w:tc>
          <w:tcPr>
            <w:tcW w:w="5306" w:type="dxa"/>
          </w:tcPr>
          <w:p w14:paraId="6B921432" w14:textId="77777777" w:rsidR="00195F7B" w:rsidRPr="000E0BD4" w:rsidRDefault="001A704B" w:rsidP="00BA216C">
            <w:pPr>
              <w:rPr>
                <w:rFonts w:cs="Arial"/>
                <w:color w:val="000000"/>
              </w:rPr>
            </w:pPr>
            <w:r w:rsidRPr="000E0BD4">
              <w:rPr>
                <w:rFonts w:cs="Arial"/>
                <w:color w:val="000000"/>
              </w:rPr>
              <w:t>K</w:t>
            </w:r>
            <w:r w:rsidR="00D86FF6" w:rsidRPr="000E0BD4">
              <w:rPr>
                <w:rFonts w:cs="Arial"/>
                <w:color w:val="000000"/>
              </w:rPr>
              <w:t xml:space="preserve">ingston </w:t>
            </w:r>
            <w:r w:rsidRPr="000E0BD4">
              <w:rPr>
                <w:rFonts w:cs="Arial"/>
                <w:color w:val="000000"/>
              </w:rPr>
              <w:t>S</w:t>
            </w:r>
            <w:r w:rsidR="00D86FF6" w:rsidRPr="000E0BD4">
              <w:rPr>
                <w:rFonts w:cs="Arial"/>
                <w:color w:val="000000"/>
              </w:rPr>
              <w:t xml:space="preserve">chool of </w:t>
            </w:r>
            <w:r w:rsidRPr="000E0BD4">
              <w:rPr>
                <w:rFonts w:cs="Arial"/>
                <w:color w:val="000000"/>
              </w:rPr>
              <w:t>A</w:t>
            </w:r>
            <w:r w:rsidR="00D86FF6" w:rsidRPr="000E0BD4">
              <w:rPr>
                <w:rFonts w:cs="Arial"/>
                <w:color w:val="000000"/>
              </w:rPr>
              <w:t>rt</w:t>
            </w:r>
          </w:p>
        </w:tc>
      </w:tr>
      <w:tr w:rsidR="00195F7B" w:rsidRPr="000E0BD4" w14:paraId="0AC573AA" w14:textId="77777777" w:rsidTr="00BA216C">
        <w:tc>
          <w:tcPr>
            <w:tcW w:w="3936" w:type="dxa"/>
          </w:tcPr>
          <w:p w14:paraId="32F08D5A" w14:textId="77777777" w:rsidR="00195F7B" w:rsidRPr="000E0BD4" w:rsidRDefault="00195F7B" w:rsidP="00BA216C">
            <w:pPr>
              <w:rPr>
                <w:rFonts w:cs="Arial"/>
                <w:b/>
                <w:color w:val="000000"/>
              </w:rPr>
            </w:pPr>
            <w:r w:rsidRPr="000E0BD4">
              <w:rPr>
                <w:rFonts w:cs="Arial"/>
                <w:b/>
                <w:color w:val="000000"/>
              </w:rPr>
              <w:t>School:</w:t>
            </w:r>
          </w:p>
          <w:p w14:paraId="516B7349" w14:textId="77777777" w:rsidR="00F23AD2" w:rsidRPr="000E0BD4" w:rsidRDefault="00F23AD2" w:rsidP="00BA216C">
            <w:pPr>
              <w:rPr>
                <w:rFonts w:cs="Arial"/>
                <w:b/>
                <w:color w:val="000000"/>
              </w:rPr>
            </w:pPr>
          </w:p>
        </w:tc>
        <w:tc>
          <w:tcPr>
            <w:tcW w:w="5306" w:type="dxa"/>
          </w:tcPr>
          <w:p w14:paraId="22329D33" w14:textId="77777777" w:rsidR="00195F7B" w:rsidRPr="000E0BD4" w:rsidRDefault="001A704B" w:rsidP="00737740">
            <w:pPr>
              <w:rPr>
                <w:rFonts w:cs="Arial"/>
                <w:color w:val="000000"/>
              </w:rPr>
            </w:pPr>
            <w:r w:rsidRPr="000E0BD4">
              <w:rPr>
                <w:rFonts w:cs="Arial"/>
                <w:color w:val="000000"/>
              </w:rPr>
              <w:t>C</w:t>
            </w:r>
            <w:r w:rsidR="00737740" w:rsidRPr="000E0BD4">
              <w:rPr>
                <w:rFonts w:cs="Arial"/>
                <w:color w:val="000000"/>
              </w:rPr>
              <w:t xml:space="preserve">ritical </w:t>
            </w:r>
            <w:r w:rsidRPr="000E0BD4">
              <w:rPr>
                <w:rFonts w:cs="Arial"/>
                <w:color w:val="000000"/>
              </w:rPr>
              <w:t>S</w:t>
            </w:r>
            <w:r w:rsidR="00737740" w:rsidRPr="000E0BD4">
              <w:rPr>
                <w:rFonts w:cs="Arial"/>
                <w:color w:val="000000"/>
              </w:rPr>
              <w:t xml:space="preserve">tudies and </w:t>
            </w:r>
            <w:r w:rsidRPr="000E0BD4">
              <w:rPr>
                <w:rFonts w:cs="Arial"/>
                <w:color w:val="000000"/>
              </w:rPr>
              <w:t>C</w:t>
            </w:r>
            <w:r w:rsidR="00737740" w:rsidRPr="000E0BD4">
              <w:rPr>
                <w:rFonts w:cs="Arial"/>
                <w:color w:val="000000"/>
              </w:rPr>
              <w:t>reative Industries</w:t>
            </w:r>
          </w:p>
        </w:tc>
      </w:tr>
      <w:tr w:rsidR="00F23AD2" w:rsidRPr="000E0BD4" w14:paraId="00916266" w14:textId="77777777" w:rsidTr="00BA216C">
        <w:tc>
          <w:tcPr>
            <w:tcW w:w="3936" w:type="dxa"/>
          </w:tcPr>
          <w:p w14:paraId="53F2F4D5" w14:textId="77777777" w:rsidR="00F23AD2" w:rsidRPr="000E0BD4" w:rsidRDefault="00F23AD2" w:rsidP="00BA216C">
            <w:pPr>
              <w:rPr>
                <w:rFonts w:cs="Arial"/>
                <w:b/>
                <w:color w:val="000000"/>
              </w:rPr>
            </w:pPr>
            <w:r w:rsidRPr="000E0BD4">
              <w:rPr>
                <w:rFonts w:cs="Arial"/>
                <w:b/>
                <w:color w:val="000000"/>
              </w:rPr>
              <w:t>Department:</w:t>
            </w:r>
          </w:p>
          <w:p w14:paraId="2AA77270" w14:textId="77777777" w:rsidR="00F23AD2" w:rsidRPr="000E0BD4" w:rsidRDefault="00F23AD2" w:rsidP="00BA216C">
            <w:pPr>
              <w:rPr>
                <w:rFonts w:cs="Arial"/>
                <w:b/>
                <w:color w:val="000000"/>
              </w:rPr>
            </w:pPr>
          </w:p>
        </w:tc>
        <w:tc>
          <w:tcPr>
            <w:tcW w:w="5306" w:type="dxa"/>
          </w:tcPr>
          <w:p w14:paraId="74DDEB1B" w14:textId="77777777" w:rsidR="00F23AD2" w:rsidRPr="000E0BD4" w:rsidRDefault="001A704B" w:rsidP="00737740">
            <w:pPr>
              <w:rPr>
                <w:rFonts w:cs="Arial"/>
                <w:iCs/>
                <w:color w:val="000000"/>
              </w:rPr>
            </w:pPr>
            <w:r w:rsidRPr="000E0BD4">
              <w:rPr>
                <w:rFonts w:cs="Arial"/>
                <w:iCs/>
                <w:color w:val="000000"/>
              </w:rPr>
              <w:t>C</w:t>
            </w:r>
            <w:r w:rsidR="00737740" w:rsidRPr="000E0BD4">
              <w:rPr>
                <w:rFonts w:cs="Arial"/>
                <w:iCs/>
                <w:color w:val="000000"/>
              </w:rPr>
              <w:t>reative and Cultural Industries</w:t>
            </w:r>
          </w:p>
        </w:tc>
      </w:tr>
      <w:tr w:rsidR="00195F7B" w:rsidRPr="000E0BD4" w14:paraId="4A71EDED" w14:textId="77777777" w:rsidTr="00BA216C">
        <w:tc>
          <w:tcPr>
            <w:tcW w:w="3936" w:type="dxa"/>
          </w:tcPr>
          <w:p w14:paraId="647892A2" w14:textId="77777777" w:rsidR="00195F7B" w:rsidRPr="000E0BD4" w:rsidRDefault="00195F7B" w:rsidP="00BA216C">
            <w:pPr>
              <w:rPr>
                <w:rFonts w:cs="Arial"/>
                <w:b/>
                <w:color w:val="000000"/>
              </w:rPr>
            </w:pPr>
            <w:r w:rsidRPr="000E0BD4">
              <w:rPr>
                <w:rFonts w:cs="Arial"/>
                <w:b/>
                <w:color w:val="000000"/>
              </w:rPr>
              <w:t>UCAS Code:</w:t>
            </w:r>
          </w:p>
          <w:p w14:paraId="009E37CF" w14:textId="77777777" w:rsidR="00F23AD2" w:rsidRPr="000E0BD4" w:rsidRDefault="00F23AD2" w:rsidP="00BA216C">
            <w:pPr>
              <w:rPr>
                <w:rFonts w:cs="Arial"/>
                <w:b/>
                <w:color w:val="000000"/>
              </w:rPr>
            </w:pPr>
          </w:p>
        </w:tc>
        <w:tc>
          <w:tcPr>
            <w:tcW w:w="5306" w:type="dxa"/>
          </w:tcPr>
          <w:p w14:paraId="50CFAECE" w14:textId="77777777" w:rsidR="00195F7B" w:rsidRPr="000E0BD4" w:rsidRDefault="001A704B" w:rsidP="00BA216C">
            <w:pPr>
              <w:rPr>
                <w:rFonts w:cs="Arial"/>
                <w:color w:val="000000"/>
              </w:rPr>
            </w:pPr>
            <w:r w:rsidRPr="000E0BD4">
              <w:rPr>
                <w:rFonts w:cs="Arial"/>
                <w:color w:val="000000"/>
              </w:rPr>
              <w:t>P99</w:t>
            </w:r>
            <w:r w:rsidR="00E06850" w:rsidRPr="000E0BD4">
              <w:rPr>
                <w:rFonts w:cs="Arial"/>
                <w:color w:val="000000"/>
              </w:rPr>
              <w:t>1</w:t>
            </w:r>
          </w:p>
        </w:tc>
      </w:tr>
      <w:tr w:rsidR="00195F7B" w:rsidRPr="000E0BD4" w14:paraId="3CD5118F" w14:textId="77777777" w:rsidTr="006C3D99">
        <w:tc>
          <w:tcPr>
            <w:tcW w:w="3936" w:type="dxa"/>
          </w:tcPr>
          <w:p w14:paraId="0FC18148" w14:textId="77777777" w:rsidR="00195F7B" w:rsidRPr="000E0BD4" w:rsidRDefault="00195F7B" w:rsidP="00BA216C">
            <w:pPr>
              <w:rPr>
                <w:rFonts w:cs="Arial"/>
                <w:b/>
                <w:color w:val="000000"/>
              </w:rPr>
            </w:pPr>
            <w:r w:rsidRPr="000E0BD4">
              <w:rPr>
                <w:rFonts w:cs="Arial"/>
                <w:b/>
                <w:color w:val="000000"/>
              </w:rPr>
              <w:t>Course</w:t>
            </w:r>
            <w:r w:rsidR="00F23AD2" w:rsidRPr="000E0BD4">
              <w:rPr>
                <w:rFonts w:cs="Arial"/>
                <w:b/>
                <w:color w:val="000000"/>
              </w:rPr>
              <w:t>/Route</w:t>
            </w:r>
            <w:r w:rsidRPr="000E0BD4">
              <w:rPr>
                <w:rFonts w:cs="Arial"/>
                <w:b/>
                <w:color w:val="000000"/>
              </w:rPr>
              <w:t xml:space="preserve"> Code:</w:t>
            </w:r>
          </w:p>
          <w:p w14:paraId="0D895504" w14:textId="77777777" w:rsidR="00F23AD2" w:rsidRPr="000E0BD4" w:rsidRDefault="00F23AD2" w:rsidP="00BA216C">
            <w:pPr>
              <w:rPr>
                <w:rFonts w:cs="Arial"/>
                <w:b/>
                <w:color w:val="000000"/>
              </w:rPr>
            </w:pPr>
          </w:p>
        </w:tc>
        <w:tc>
          <w:tcPr>
            <w:tcW w:w="5306" w:type="dxa"/>
          </w:tcPr>
          <w:p w14:paraId="688F3438" w14:textId="419CDA17" w:rsidR="002B79B4" w:rsidRPr="000E0BD4" w:rsidRDefault="00851B13" w:rsidP="00637F0B">
            <w:pPr>
              <w:rPr>
                <w:rFonts w:eastAsia="Times New Roman" w:cs="Arial"/>
                <w:color w:val="000000"/>
                <w:lang w:val="en-US"/>
              </w:rPr>
            </w:pPr>
            <w:r w:rsidRPr="000E0BD4">
              <w:rPr>
                <w:rFonts w:cs="Arial"/>
                <w:iCs/>
                <w:color w:val="000000"/>
              </w:rPr>
              <w:t>UFCCE1CCE01</w:t>
            </w:r>
          </w:p>
          <w:p w14:paraId="58D34A45" w14:textId="77777777" w:rsidR="00195F7B" w:rsidRPr="000E0BD4" w:rsidRDefault="00195F7B" w:rsidP="002B79B4">
            <w:pPr>
              <w:rPr>
                <w:rFonts w:cs="Arial"/>
                <w:color w:val="000000"/>
              </w:rPr>
            </w:pPr>
          </w:p>
        </w:tc>
      </w:tr>
    </w:tbl>
    <w:p w14:paraId="550F6248" w14:textId="77777777" w:rsidR="00C60EB3" w:rsidRPr="000E0BD4" w:rsidRDefault="00C60EB3" w:rsidP="00195F7B">
      <w:pPr>
        <w:rPr>
          <w:color w:val="000000"/>
        </w:rPr>
      </w:pPr>
    </w:p>
    <w:sectPr w:rsidR="00C60EB3" w:rsidRPr="000E0BD4" w:rsidSect="00B0515F">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10920" w14:textId="77777777" w:rsidR="00BC68BC" w:rsidRDefault="00BC68BC" w:rsidP="00C16E1D">
      <w:r>
        <w:separator/>
      </w:r>
    </w:p>
  </w:endnote>
  <w:endnote w:type="continuationSeparator" w:id="0">
    <w:p w14:paraId="6CB9CB19" w14:textId="77777777" w:rsidR="00BC68BC" w:rsidRDefault="00BC68BC"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A057A" w14:textId="77777777" w:rsidR="000451CD" w:rsidRDefault="00045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1844" w14:textId="77777777" w:rsidR="000451CD" w:rsidRDefault="00045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E521" w14:textId="77777777" w:rsidR="000451CD" w:rsidRDefault="000451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0731" w14:textId="77777777" w:rsidR="000665DD" w:rsidRPr="00B0515F" w:rsidRDefault="000665DD">
    <w:pPr>
      <w:pStyle w:val="Footer"/>
      <w:jc w:val="right"/>
      <w:rPr>
        <w:rFonts w:ascii="Calibri" w:hAnsi="Calibri"/>
        <w:sz w:val="18"/>
      </w:rPr>
    </w:pPr>
    <w:r w:rsidRPr="00B0515F">
      <w:rPr>
        <w:rFonts w:ascii="Calibri" w:hAnsi="Calibri"/>
        <w:sz w:val="18"/>
      </w:rPr>
      <w:t xml:space="preserve">Page | </w:t>
    </w:r>
    <w:r w:rsidRPr="00B0515F">
      <w:rPr>
        <w:rFonts w:ascii="Calibri" w:hAnsi="Calibri"/>
        <w:sz w:val="18"/>
      </w:rPr>
      <w:fldChar w:fldCharType="begin"/>
    </w:r>
    <w:r w:rsidRPr="00B0515F">
      <w:rPr>
        <w:rFonts w:ascii="Calibri" w:hAnsi="Calibri"/>
        <w:sz w:val="18"/>
      </w:rPr>
      <w:instrText xml:space="preserve"> PAGE   \* MERGEFORMAT </w:instrText>
    </w:r>
    <w:r w:rsidRPr="00B0515F">
      <w:rPr>
        <w:rFonts w:ascii="Calibri" w:hAnsi="Calibri"/>
        <w:sz w:val="18"/>
      </w:rPr>
      <w:fldChar w:fldCharType="separate"/>
    </w:r>
    <w:r>
      <w:rPr>
        <w:rFonts w:ascii="Calibri" w:hAnsi="Calibri"/>
        <w:noProof/>
        <w:sz w:val="18"/>
      </w:rPr>
      <w:t>10</w:t>
    </w:r>
    <w:r w:rsidRPr="00B0515F">
      <w:rPr>
        <w:rFonts w:ascii="Calibri" w:hAnsi="Calibri"/>
        <w:noProof/>
        <w:sz w:val="18"/>
      </w:rPr>
      <w:fldChar w:fldCharType="end"/>
    </w:r>
    <w:r w:rsidRPr="00B0515F">
      <w:rPr>
        <w:rFonts w:ascii="Calibri" w:hAnsi="Calibri"/>
        <w:sz w:val="18"/>
      </w:rPr>
      <w:t xml:space="preserve"> </w:t>
    </w:r>
  </w:p>
  <w:p w14:paraId="0EB3AE2F" w14:textId="77777777" w:rsidR="000665DD" w:rsidRPr="00165D50" w:rsidRDefault="000665DD"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84281" w14:textId="77777777" w:rsidR="00BC68BC" w:rsidRDefault="00BC68BC" w:rsidP="00C16E1D">
      <w:r>
        <w:separator/>
      </w:r>
    </w:p>
  </w:footnote>
  <w:footnote w:type="continuationSeparator" w:id="0">
    <w:p w14:paraId="3D2BFBFD" w14:textId="77777777" w:rsidR="00BC68BC" w:rsidRDefault="00BC68BC"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490B" w14:textId="77777777" w:rsidR="000451CD" w:rsidRDefault="00045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5660" w14:textId="77777777" w:rsidR="000451CD" w:rsidRDefault="00045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DBB8" w14:textId="77777777" w:rsidR="000451CD" w:rsidRDefault="000451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E50A" w14:textId="77777777" w:rsidR="000665DD" w:rsidRPr="00B1776A" w:rsidRDefault="000665DD" w:rsidP="00362D89">
    <w:pPr>
      <w:rPr>
        <w:b/>
        <w:sz w:val="16"/>
        <w:szCs w:val="18"/>
      </w:rPr>
    </w:pPr>
    <w:r w:rsidRPr="00B1776A">
      <w:rPr>
        <w:b/>
        <w:sz w:val="16"/>
        <w:szCs w:val="18"/>
      </w:rPr>
      <w:t>PROGRAMME SPECIFICATION</w:t>
    </w:r>
  </w:p>
  <w:p w14:paraId="73C8902A" w14:textId="6FDF1560" w:rsidR="000665DD" w:rsidRPr="00362D89" w:rsidRDefault="000665DD" w:rsidP="00362D89">
    <w:pPr>
      <w:pBdr>
        <w:bottom w:val="single" w:sz="4" w:space="1" w:color="auto"/>
      </w:pBdr>
      <w:spacing w:line="360" w:lineRule="auto"/>
      <w:rPr>
        <w:sz w:val="16"/>
        <w:szCs w:val="18"/>
      </w:rPr>
    </w:pPr>
    <w:r w:rsidRPr="00362D89">
      <w:rPr>
        <w:rFonts w:cs="Arial"/>
        <w:sz w:val="16"/>
        <w:szCs w:val="18"/>
      </w:rPr>
      <w:t xml:space="preserve">BA (Hons) </w:t>
    </w:r>
    <w:r w:rsidRPr="00362D89">
      <w:rPr>
        <w:rFonts w:cs="Arial"/>
        <w:sz w:val="16"/>
        <w:szCs w:val="16"/>
      </w:rPr>
      <w:t>Creative and Cultural Industries: Curation, Exhibition and Events</w:t>
    </w:r>
    <w:r>
      <w:rPr>
        <w:rFonts w:cs="Arial"/>
        <w:sz w:val="16"/>
        <w:szCs w:val="16"/>
      </w:rPr>
      <w:t xml:space="preserve"> – </w:t>
    </w:r>
    <w:r w:rsidRPr="002A1AEC">
      <w:rPr>
        <w:rFonts w:cs="Arial"/>
        <w:sz w:val="16"/>
        <w:szCs w:val="16"/>
      </w:rPr>
      <w:t>20</w:t>
    </w:r>
    <w:r>
      <w:rPr>
        <w:rFonts w:cs="Arial"/>
        <w:sz w:val="16"/>
        <w:szCs w:val="16"/>
      </w:rPr>
      <w:t>20-21</w:t>
    </w:r>
  </w:p>
  <w:p w14:paraId="704F8BCC" w14:textId="77777777" w:rsidR="000665DD" w:rsidRDefault="0006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5624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1"/>
  </w:num>
  <w:num w:numId="4">
    <w:abstractNumId w:val="9"/>
  </w:num>
  <w:num w:numId="5">
    <w:abstractNumId w:val="39"/>
  </w:num>
  <w:num w:numId="6">
    <w:abstractNumId w:val="23"/>
  </w:num>
  <w:num w:numId="7">
    <w:abstractNumId w:val="0"/>
  </w:num>
  <w:num w:numId="8">
    <w:abstractNumId w:val="30"/>
  </w:num>
  <w:num w:numId="9">
    <w:abstractNumId w:val="45"/>
  </w:num>
  <w:num w:numId="10">
    <w:abstractNumId w:val="43"/>
  </w:num>
  <w:num w:numId="11">
    <w:abstractNumId w:val="12"/>
  </w:num>
  <w:num w:numId="12">
    <w:abstractNumId w:val="12"/>
  </w:num>
  <w:num w:numId="13">
    <w:abstractNumId w:val="14"/>
  </w:num>
  <w:num w:numId="14">
    <w:abstractNumId w:val="33"/>
  </w:num>
  <w:num w:numId="15">
    <w:abstractNumId w:val="10"/>
  </w:num>
  <w:num w:numId="16">
    <w:abstractNumId w:val="37"/>
  </w:num>
  <w:num w:numId="17">
    <w:abstractNumId w:val="16"/>
  </w:num>
  <w:num w:numId="18">
    <w:abstractNumId w:val="5"/>
  </w:num>
  <w:num w:numId="19">
    <w:abstractNumId w:val="31"/>
  </w:num>
  <w:num w:numId="20">
    <w:abstractNumId w:val="6"/>
  </w:num>
  <w:num w:numId="21">
    <w:abstractNumId w:val="40"/>
  </w:num>
  <w:num w:numId="22">
    <w:abstractNumId w:val="27"/>
  </w:num>
  <w:num w:numId="23">
    <w:abstractNumId w:val="7"/>
  </w:num>
  <w:num w:numId="24">
    <w:abstractNumId w:val="35"/>
  </w:num>
  <w:num w:numId="25">
    <w:abstractNumId w:val="34"/>
  </w:num>
  <w:num w:numId="26">
    <w:abstractNumId w:val="18"/>
  </w:num>
  <w:num w:numId="27">
    <w:abstractNumId w:val="22"/>
  </w:num>
  <w:num w:numId="28">
    <w:abstractNumId w:val="42"/>
  </w:num>
  <w:num w:numId="29">
    <w:abstractNumId w:val="26"/>
  </w:num>
  <w:num w:numId="30">
    <w:abstractNumId w:val="20"/>
  </w:num>
  <w:num w:numId="31">
    <w:abstractNumId w:val="28"/>
  </w:num>
  <w:num w:numId="32">
    <w:abstractNumId w:val="44"/>
  </w:num>
  <w:num w:numId="33">
    <w:abstractNumId w:val="2"/>
  </w:num>
  <w:num w:numId="34">
    <w:abstractNumId w:val="24"/>
  </w:num>
  <w:num w:numId="35">
    <w:abstractNumId w:val="36"/>
  </w:num>
  <w:num w:numId="36">
    <w:abstractNumId w:val="15"/>
  </w:num>
  <w:num w:numId="37">
    <w:abstractNumId w:val="38"/>
  </w:num>
  <w:num w:numId="38">
    <w:abstractNumId w:val="3"/>
  </w:num>
  <w:num w:numId="39">
    <w:abstractNumId w:val="8"/>
  </w:num>
  <w:num w:numId="40">
    <w:abstractNumId w:val="19"/>
  </w:num>
  <w:num w:numId="41">
    <w:abstractNumId w:val="13"/>
  </w:num>
  <w:num w:numId="42">
    <w:abstractNumId w:val="11"/>
  </w:num>
  <w:num w:numId="43">
    <w:abstractNumId w:val="41"/>
  </w:num>
  <w:num w:numId="44">
    <w:abstractNumId w:val="32"/>
  </w:num>
  <w:num w:numId="45">
    <w:abstractNumId w:val="25"/>
  </w:num>
  <w:num w:numId="46">
    <w:abstractNumId w:val="4"/>
  </w:num>
  <w:num w:numId="4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LMwNzKytDA0NzZR0lEKTi0uzszPAykwrQUA7wicFywAAAA="/>
  </w:docVars>
  <w:rsids>
    <w:rsidRoot w:val="00195F7B"/>
    <w:rsid w:val="000002E1"/>
    <w:rsid w:val="0000083B"/>
    <w:rsid w:val="0000202E"/>
    <w:rsid w:val="000064D3"/>
    <w:rsid w:val="000079EC"/>
    <w:rsid w:val="0001140B"/>
    <w:rsid w:val="00011600"/>
    <w:rsid w:val="00012B0F"/>
    <w:rsid w:val="00012B2F"/>
    <w:rsid w:val="00013B44"/>
    <w:rsid w:val="00013D97"/>
    <w:rsid w:val="00014CCC"/>
    <w:rsid w:val="000159E3"/>
    <w:rsid w:val="0002032D"/>
    <w:rsid w:val="00020FB7"/>
    <w:rsid w:val="000218F6"/>
    <w:rsid w:val="00021AFF"/>
    <w:rsid w:val="00021EA3"/>
    <w:rsid w:val="00022A9E"/>
    <w:rsid w:val="00022C89"/>
    <w:rsid w:val="00022D4E"/>
    <w:rsid w:val="00023EE0"/>
    <w:rsid w:val="0002532F"/>
    <w:rsid w:val="00025B49"/>
    <w:rsid w:val="00026D21"/>
    <w:rsid w:val="00026E8E"/>
    <w:rsid w:val="000277F4"/>
    <w:rsid w:val="00031198"/>
    <w:rsid w:val="0003162F"/>
    <w:rsid w:val="0003175B"/>
    <w:rsid w:val="00031E53"/>
    <w:rsid w:val="00031FBB"/>
    <w:rsid w:val="00032DC8"/>
    <w:rsid w:val="000335E4"/>
    <w:rsid w:val="00033A10"/>
    <w:rsid w:val="00034F96"/>
    <w:rsid w:val="0003562C"/>
    <w:rsid w:val="00035D6B"/>
    <w:rsid w:val="00036945"/>
    <w:rsid w:val="00037212"/>
    <w:rsid w:val="0003722D"/>
    <w:rsid w:val="00037B68"/>
    <w:rsid w:val="0004066D"/>
    <w:rsid w:val="00040D52"/>
    <w:rsid w:val="00041914"/>
    <w:rsid w:val="00041F69"/>
    <w:rsid w:val="00042F42"/>
    <w:rsid w:val="00043022"/>
    <w:rsid w:val="00044BC1"/>
    <w:rsid w:val="000451CD"/>
    <w:rsid w:val="000452F2"/>
    <w:rsid w:val="00045EED"/>
    <w:rsid w:val="00047358"/>
    <w:rsid w:val="000519D8"/>
    <w:rsid w:val="00052779"/>
    <w:rsid w:val="00053333"/>
    <w:rsid w:val="00053F3F"/>
    <w:rsid w:val="000542C2"/>
    <w:rsid w:val="00054B0D"/>
    <w:rsid w:val="000551E3"/>
    <w:rsid w:val="000637BA"/>
    <w:rsid w:val="00063A37"/>
    <w:rsid w:val="00064350"/>
    <w:rsid w:val="000643EA"/>
    <w:rsid w:val="000665DD"/>
    <w:rsid w:val="00067DF6"/>
    <w:rsid w:val="00070BD8"/>
    <w:rsid w:val="00072BED"/>
    <w:rsid w:val="00073A70"/>
    <w:rsid w:val="00075169"/>
    <w:rsid w:val="00075B1E"/>
    <w:rsid w:val="0007617F"/>
    <w:rsid w:val="00076E42"/>
    <w:rsid w:val="000836F1"/>
    <w:rsid w:val="00084B12"/>
    <w:rsid w:val="00084E77"/>
    <w:rsid w:val="00085064"/>
    <w:rsid w:val="000852CC"/>
    <w:rsid w:val="00085856"/>
    <w:rsid w:val="0009185D"/>
    <w:rsid w:val="000938BC"/>
    <w:rsid w:val="000943DF"/>
    <w:rsid w:val="0009486D"/>
    <w:rsid w:val="000967F2"/>
    <w:rsid w:val="000A041D"/>
    <w:rsid w:val="000A4168"/>
    <w:rsid w:val="000A61FD"/>
    <w:rsid w:val="000A6E98"/>
    <w:rsid w:val="000A730B"/>
    <w:rsid w:val="000A7CBD"/>
    <w:rsid w:val="000B0843"/>
    <w:rsid w:val="000B129A"/>
    <w:rsid w:val="000B269C"/>
    <w:rsid w:val="000B2713"/>
    <w:rsid w:val="000B3499"/>
    <w:rsid w:val="000B4483"/>
    <w:rsid w:val="000B54AF"/>
    <w:rsid w:val="000B71DA"/>
    <w:rsid w:val="000B7D47"/>
    <w:rsid w:val="000C14DA"/>
    <w:rsid w:val="000C2113"/>
    <w:rsid w:val="000C4CB7"/>
    <w:rsid w:val="000C51EA"/>
    <w:rsid w:val="000C6BCB"/>
    <w:rsid w:val="000C74AD"/>
    <w:rsid w:val="000D0F23"/>
    <w:rsid w:val="000D3E72"/>
    <w:rsid w:val="000D47AB"/>
    <w:rsid w:val="000D47BE"/>
    <w:rsid w:val="000D4A4A"/>
    <w:rsid w:val="000D5169"/>
    <w:rsid w:val="000D5F7A"/>
    <w:rsid w:val="000D6452"/>
    <w:rsid w:val="000D6D4B"/>
    <w:rsid w:val="000E0BD4"/>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66A8"/>
    <w:rsid w:val="00107B05"/>
    <w:rsid w:val="001101E9"/>
    <w:rsid w:val="001102AA"/>
    <w:rsid w:val="00111690"/>
    <w:rsid w:val="00111F95"/>
    <w:rsid w:val="001132EB"/>
    <w:rsid w:val="00114F7B"/>
    <w:rsid w:val="001175F4"/>
    <w:rsid w:val="00120275"/>
    <w:rsid w:val="0012168D"/>
    <w:rsid w:val="00123689"/>
    <w:rsid w:val="0012438B"/>
    <w:rsid w:val="0012492D"/>
    <w:rsid w:val="00127EBD"/>
    <w:rsid w:val="00130DA8"/>
    <w:rsid w:val="001323B3"/>
    <w:rsid w:val="00132E51"/>
    <w:rsid w:val="001332D8"/>
    <w:rsid w:val="0013493F"/>
    <w:rsid w:val="001354BD"/>
    <w:rsid w:val="00135B76"/>
    <w:rsid w:val="00135FE2"/>
    <w:rsid w:val="00136145"/>
    <w:rsid w:val="00137646"/>
    <w:rsid w:val="00140DB2"/>
    <w:rsid w:val="001412F0"/>
    <w:rsid w:val="00142485"/>
    <w:rsid w:val="00143E01"/>
    <w:rsid w:val="00145B29"/>
    <w:rsid w:val="00145B3C"/>
    <w:rsid w:val="00145B6E"/>
    <w:rsid w:val="001466F7"/>
    <w:rsid w:val="00146CB2"/>
    <w:rsid w:val="00146E3D"/>
    <w:rsid w:val="00147ABC"/>
    <w:rsid w:val="00147C46"/>
    <w:rsid w:val="00151883"/>
    <w:rsid w:val="00152460"/>
    <w:rsid w:val="001533BA"/>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072E"/>
    <w:rsid w:val="00172B08"/>
    <w:rsid w:val="001731C4"/>
    <w:rsid w:val="001733C5"/>
    <w:rsid w:val="00174337"/>
    <w:rsid w:val="00175ACF"/>
    <w:rsid w:val="00181451"/>
    <w:rsid w:val="00183084"/>
    <w:rsid w:val="00185D46"/>
    <w:rsid w:val="00187120"/>
    <w:rsid w:val="00191A43"/>
    <w:rsid w:val="0019381B"/>
    <w:rsid w:val="00195F7B"/>
    <w:rsid w:val="0019610A"/>
    <w:rsid w:val="001A104C"/>
    <w:rsid w:val="001A111E"/>
    <w:rsid w:val="001A1738"/>
    <w:rsid w:val="001A2444"/>
    <w:rsid w:val="001A2555"/>
    <w:rsid w:val="001A3164"/>
    <w:rsid w:val="001A3714"/>
    <w:rsid w:val="001A5630"/>
    <w:rsid w:val="001A704B"/>
    <w:rsid w:val="001A756B"/>
    <w:rsid w:val="001B1076"/>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5BC1"/>
    <w:rsid w:val="001D68C0"/>
    <w:rsid w:val="001D7D6F"/>
    <w:rsid w:val="001E0808"/>
    <w:rsid w:val="001E0868"/>
    <w:rsid w:val="001E25CD"/>
    <w:rsid w:val="001E2DD8"/>
    <w:rsid w:val="001E5D81"/>
    <w:rsid w:val="001F0386"/>
    <w:rsid w:val="001F11AD"/>
    <w:rsid w:val="001F170F"/>
    <w:rsid w:val="001F1E4E"/>
    <w:rsid w:val="001F2D78"/>
    <w:rsid w:val="001F3036"/>
    <w:rsid w:val="001F4B8A"/>
    <w:rsid w:val="001F703A"/>
    <w:rsid w:val="001F7F29"/>
    <w:rsid w:val="002012B2"/>
    <w:rsid w:val="0020178F"/>
    <w:rsid w:val="002050FE"/>
    <w:rsid w:val="00207199"/>
    <w:rsid w:val="00207D6E"/>
    <w:rsid w:val="00210A85"/>
    <w:rsid w:val="00214BD4"/>
    <w:rsid w:val="0021533B"/>
    <w:rsid w:val="00216E34"/>
    <w:rsid w:val="00216E66"/>
    <w:rsid w:val="0021770D"/>
    <w:rsid w:val="00222128"/>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644D"/>
    <w:rsid w:val="00247517"/>
    <w:rsid w:val="00251D6D"/>
    <w:rsid w:val="002527DE"/>
    <w:rsid w:val="00253A26"/>
    <w:rsid w:val="00256E5C"/>
    <w:rsid w:val="00260BC0"/>
    <w:rsid w:val="002617FA"/>
    <w:rsid w:val="00263233"/>
    <w:rsid w:val="002644BD"/>
    <w:rsid w:val="00265147"/>
    <w:rsid w:val="002705C2"/>
    <w:rsid w:val="00272537"/>
    <w:rsid w:val="00272562"/>
    <w:rsid w:val="0027491B"/>
    <w:rsid w:val="002749F8"/>
    <w:rsid w:val="00275439"/>
    <w:rsid w:val="00275B94"/>
    <w:rsid w:val="00275E19"/>
    <w:rsid w:val="00276F09"/>
    <w:rsid w:val="00277A20"/>
    <w:rsid w:val="00277A9A"/>
    <w:rsid w:val="00277EB9"/>
    <w:rsid w:val="00282B9E"/>
    <w:rsid w:val="00282E4A"/>
    <w:rsid w:val="002844A8"/>
    <w:rsid w:val="002845F2"/>
    <w:rsid w:val="00285162"/>
    <w:rsid w:val="00285BA5"/>
    <w:rsid w:val="00286014"/>
    <w:rsid w:val="0029012A"/>
    <w:rsid w:val="002922C9"/>
    <w:rsid w:val="002929AD"/>
    <w:rsid w:val="0029445A"/>
    <w:rsid w:val="00295712"/>
    <w:rsid w:val="002959F8"/>
    <w:rsid w:val="002964D6"/>
    <w:rsid w:val="00297E58"/>
    <w:rsid w:val="002A17A2"/>
    <w:rsid w:val="002A1AEC"/>
    <w:rsid w:val="002A607E"/>
    <w:rsid w:val="002A6112"/>
    <w:rsid w:val="002A743D"/>
    <w:rsid w:val="002A7E81"/>
    <w:rsid w:val="002B0123"/>
    <w:rsid w:val="002B2DC9"/>
    <w:rsid w:val="002B3AA4"/>
    <w:rsid w:val="002B5D57"/>
    <w:rsid w:val="002B7841"/>
    <w:rsid w:val="002B79B4"/>
    <w:rsid w:val="002B7A87"/>
    <w:rsid w:val="002C0D48"/>
    <w:rsid w:val="002C1847"/>
    <w:rsid w:val="002C1C72"/>
    <w:rsid w:val="002C242E"/>
    <w:rsid w:val="002C2FF9"/>
    <w:rsid w:val="002C3FD1"/>
    <w:rsid w:val="002C587A"/>
    <w:rsid w:val="002C5F6E"/>
    <w:rsid w:val="002C60C0"/>
    <w:rsid w:val="002C63E3"/>
    <w:rsid w:val="002C6634"/>
    <w:rsid w:val="002D1E65"/>
    <w:rsid w:val="002D20BD"/>
    <w:rsid w:val="002D2BD1"/>
    <w:rsid w:val="002D31AE"/>
    <w:rsid w:val="002D34FA"/>
    <w:rsid w:val="002D509A"/>
    <w:rsid w:val="002D53E9"/>
    <w:rsid w:val="002E396C"/>
    <w:rsid w:val="002E409E"/>
    <w:rsid w:val="002E7B53"/>
    <w:rsid w:val="002F0443"/>
    <w:rsid w:val="002F090D"/>
    <w:rsid w:val="002F1C7B"/>
    <w:rsid w:val="002F31FD"/>
    <w:rsid w:val="002F4B6F"/>
    <w:rsid w:val="002F5ACA"/>
    <w:rsid w:val="002F5B31"/>
    <w:rsid w:val="002F5FB1"/>
    <w:rsid w:val="002F6368"/>
    <w:rsid w:val="00300689"/>
    <w:rsid w:val="003015EC"/>
    <w:rsid w:val="003018B9"/>
    <w:rsid w:val="0030364C"/>
    <w:rsid w:val="003048CC"/>
    <w:rsid w:val="00305D1C"/>
    <w:rsid w:val="00305E1E"/>
    <w:rsid w:val="00310AD9"/>
    <w:rsid w:val="0031279D"/>
    <w:rsid w:val="00312D19"/>
    <w:rsid w:val="003142E3"/>
    <w:rsid w:val="0031505B"/>
    <w:rsid w:val="00316319"/>
    <w:rsid w:val="00317027"/>
    <w:rsid w:val="0031768D"/>
    <w:rsid w:val="00317992"/>
    <w:rsid w:val="00320E72"/>
    <w:rsid w:val="00321AA1"/>
    <w:rsid w:val="00324ACD"/>
    <w:rsid w:val="00324F2B"/>
    <w:rsid w:val="003254EA"/>
    <w:rsid w:val="00327695"/>
    <w:rsid w:val="00336761"/>
    <w:rsid w:val="00336788"/>
    <w:rsid w:val="00336E22"/>
    <w:rsid w:val="0034048B"/>
    <w:rsid w:val="00343A01"/>
    <w:rsid w:val="00343FFD"/>
    <w:rsid w:val="00344684"/>
    <w:rsid w:val="00345A77"/>
    <w:rsid w:val="00347401"/>
    <w:rsid w:val="00351864"/>
    <w:rsid w:val="00353091"/>
    <w:rsid w:val="003551E2"/>
    <w:rsid w:val="0035651B"/>
    <w:rsid w:val="00362719"/>
    <w:rsid w:val="003629D3"/>
    <w:rsid w:val="00362D89"/>
    <w:rsid w:val="003634A9"/>
    <w:rsid w:val="00363768"/>
    <w:rsid w:val="003643C9"/>
    <w:rsid w:val="003660F4"/>
    <w:rsid w:val="003666FC"/>
    <w:rsid w:val="00366BFD"/>
    <w:rsid w:val="003706B6"/>
    <w:rsid w:val="0037133E"/>
    <w:rsid w:val="00371D46"/>
    <w:rsid w:val="00373DB3"/>
    <w:rsid w:val="00374F56"/>
    <w:rsid w:val="00376A5F"/>
    <w:rsid w:val="0037767E"/>
    <w:rsid w:val="00377A46"/>
    <w:rsid w:val="00377C5C"/>
    <w:rsid w:val="00380BE7"/>
    <w:rsid w:val="00380EDF"/>
    <w:rsid w:val="003833BC"/>
    <w:rsid w:val="003848C2"/>
    <w:rsid w:val="00384B41"/>
    <w:rsid w:val="00385EE9"/>
    <w:rsid w:val="003862A8"/>
    <w:rsid w:val="003875C9"/>
    <w:rsid w:val="00387A10"/>
    <w:rsid w:val="00390086"/>
    <w:rsid w:val="00390D47"/>
    <w:rsid w:val="0039132D"/>
    <w:rsid w:val="00391E68"/>
    <w:rsid w:val="0039306E"/>
    <w:rsid w:val="003937EE"/>
    <w:rsid w:val="00395420"/>
    <w:rsid w:val="00396CEF"/>
    <w:rsid w:val="0039776E"/>
    <w:rsid w:val="003A0AE1"/>
    <w:rsid w:val="003A1CFC"/>
    <w:rsid w:val="003A54D6"/>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3C2"/>
    <w:rsid w:val="003C0D11"/>
    <w:rsid w:val="003C1656"/>
    <w:rsid w:val="003C2084"/>
    <w:rsid w:val="003C2B95"/>
    <w:rsid w:val="003C2D61"/>
    <w:rsid w:val="003C3A80"/>
    <w:rsid w:val="003C5889"/>
    <w:rsid w:val="003C6975"/>
    <w:rsid w:val="003C6D22"/>
    <w:rsid w:val="003D03F3"/>
    <w:rsid w:val="003D0CFC"/>
    <w:rsid w:val="003D38AD"/>
    <w:rsid w:val="003D5838"/>
    <w:rsid w:val="003D5DD6"/>
    <w:rsid w:val="003D7DEA"/>
    <w:rsid w:val="003D7E5E"/>
    <w:rsid w:val="003E02DD"/>
    <w:rsid w:val="003E054F"/>
    <w:rsid w:val="003E0BA5"/>
    <w:rsid w:val="003E2903"/>
    <w:rsid w:val="003E2ED0"/>
    <w:rsid w:val="003E3CE2"/>
    <w:rsid w:val="003E5E0F"/>
    <w:rsid w:val="003E5EE1"/>
    <w:rsid w:val="003E65E8"/>
    <w:rsid w:val="003E69D8"/>
    <w:rsid w:val="003E6E04"/>
    <w:rsid w:val="003E7DC7"/>
    <w:rsid w:val="003E7E70"/>
    <w:rsid w:val="003E7EAE"/>
    <w:rsid w:val="003F0E1B"/>
    <w:rsid w:val="003F674C"/>
    <w:rsid w:val="004022B1"/>
    <w:rsid w:val="00403A8F"/>
    <w:rsid w:val="004041EC"/>
    <w:rsid w:val="00405B4D"/>
    <w:rsid w:val="004060B4"/>
    <w:rsid w:val="004066E3"/>
    <w:rsid w:val="00410BEE"/>
    <w:rsid w:val="004143B7"/>
    <w:rsid w:val="004145C0"/>
    <w:rsid w:val="004146C9"/>
    <w:rsid w:val="00414DF4"/>
    <w:rsid w:val="004160DA"/>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46310"/>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0745"/>
    <w:rsid w:val="00491EBF"/>
    <w:rsid w:val="00492AF5"/>
    <w:rsid w:val="0049317E"/>
    <w:rsid w:val="00494C0F"/>
    <w:rsid w:val="004A1B40"/>
    <w:rsid w:val="004A4F0B"/>
    <w:rsid w:val="004A586E"/>
    <w:rsid w:val="004A6CBF"/>
    <w:rsid w:val="004A79D4"/>
    <w:rsid w:val="004A7F96"/>
    <w:rsid w:val="004B0460"/>
    <w:rsid w:val="004B5AC2"/>
    <w:rsid w:val="004B5C99"/>
    <w:rsid w:val="004B6620"/>
    <w:rsid w:val="004B6914"/>
    <w:rsid w:val="004B6B76"/>
    <w:rsid w:val="004B6C15"/>
    <w:rsid w:val="004B74E7"/>
    <w:rsid w:val="004C1279"/>
    <w:rsid w:val="004C2A97"/>
    <w:rsid w:val="004C302E"/>
    <w:rsid w:val="004C5AD1"/>
    <w:rsid w:val="004C6707"/>
    <w:rsid w:val="004C79AC"/>
    <w:rsid w:val="004D00A3"/>
    <w:rsid w:val="004D0A8B"/>
    <w:rsid w:val="004D39AC"/>
    <w:rsid w:val="004D44DA"/>
    <w:rsid w:val="004E0D2B"/>
    <w:rsid w:val="004E1C6C"/>
    <w:rsid w:val="004E3651"/>
    <w:rsid w:val="004E54E1"/>
    <w:rsid w:val="004E6270"/>
    <w:rsid w:val="004E6E92"/>
    <w:rsid w:val="004F1061"/>
    <w:rsid w:val="004F1498"/>
    <w:rsid w:val="004F238B"/>
    <w:rsid w:val="004F486D"/>
    <w:rsid w:val="004F606A"/>
    <w:rsid w:val="00500D46"/>
    <w:rsid w:val="00505260"/>
    <w:rsid w:val="0050528F"/>
    <w:rsid w:val="00507F2C"/>
    <w:rsid w:val="0051081C"/>
    <w:rsid w:val="00511B47"/>
    <w:rsid w:val="00511FD3"/>
    <w:rsid w:val="00517772"/>
    <w:rsid w:val="00520F81"/>
    <w:rsid w:val="00524C00"/>
    <w:rsid w:val="0052541A"/>
    <w:rsid w:val="0052669E"/>
    <w:rsid w:val="00526E8D"/>
    <w:rsid w:val="00526F9B"/>
    <w:rsid w:val="00527063"/>
    <w:rsid w:val="00527F60"/>
    <w:rsid w:val="00533183"/>
    <w:rsid w:val="00535CFA"/>
    <w:rsid w:val="00535F49"/>
    <w:rsid w:val="00536C7D"/>
    <w:rsid w:val="00536CDF"/>
    <w:rsid w:val="00537293"/>
    <w:rsid w:val="005405D1"/>
    <w:rsid w:val="00542BF2"/>
    <w:rsid w:val="00542F3A"/>
    <w:rsid w:val="005432FE"/>
    <w:rsid w:val="00543A7A"/>
    <w:rsid w:val="00544FA7"/>
    <w:rsid w:val="00546D83"/>
    <w:rsid w:val="00547197"/>
    <w:rsid w:val="0055023C"/>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1B32"/>
    <w:rsid w:val="0059219C"/>
    <w:rsid w:val="00592C3A"/>
    <w:rsid w:val="00596ED7"/>
    <w:rsid w:val="00597EFD"/>
    <w:rsid w:val="005A1534"/>
    <w:rsid w:val="005A2B29"/>
    <w:rsid w:val="005A3159"/>
    <w:rsid w:val="005A53ED"/>
    <w:rsid w:val="005A76AA"/>
    <w:rsid w:val="005B00E4"/>
    <w:rsid w:val="005B1518"/>
    <w:rsid w:val="005B18E1"/>
    <w:rsid w:val="005B3BE3"/>
    <w:rsid w:val="005B48D6"/>
    <w:rsid w:val="005B4C28"/>
    <w:rsid w:val="005C2054"/>
    <w:rsid w:val="005C2CCE"/>
    <w:rsid w:val="005C3910"/>
    <w:rsid w:val="005C5B50"/>
    <w:rsid w:val="005C5B68"/>
    <w:rsid w:val="005C60AE"/>
    <w:rsid w:val="005C77F7"/>
    <w:rsid w:val="005D02E8"/>
    <w:rsid w:val="005D1CCC"/>
    <w:rsid w:val="005D3504"/>
    <w:rsid w:val="005D3897"/>
    <w:rsid w:val="005D3B08"/>
    <w:rsid w:val="005D5A87"/>
    <w:rsid w:val="005D666A"/>
    <w:rsid w:val="005D75CA"/>
    <w:rsid w:val="005D7877"/>
    <w:rsid w:val="005D7BD4"/>
    <w:rsid w:val="005E08AA"/>
    <w:rsid w:val="005E1A8D"/>
    <w:rsid w:val="005E331C"/>
    <w:rsid w:val="005E3608"/>
    <w:rsid w:val="005E7483"/>
    <w:rsid w:val="005F04C5"/>
    <w:rsid w:val="005F2ACE"/>
    <w:rsid w:val="005F3A67"/>
    <w:rsid w:val="005F573D"/>
    <w:rsid w:val="005F6FF6"/>
    <w:rsid w:val="00600093"/>
    <w:rsid w:val="006024B5"/>
    <w:rsid w:val="00602C0C"/>
    <w:rsid w:val="00602FCC"/>
    <w:rsid w:val="006054E1"/>
    <w:rsid w:val="00605803"/>
    <w:rsid w:val="00605F19"/>
    <w:rsid w:val="00606381"/>
    <w:rsid w:val="006066F3"/>
    <w:rsid w:val="006069F2"/>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FC"/>
    <w:rsid w:val="00623731"/>
    <w:rsid w:val="00624260"/>
    <w:rsid w:val="0062439E"/>
    <w:rsid w:val="00624847"/>
    <w:rsid w:val="00627598"/>
    <w:rsid w:val="0063120B"/>
    <w:rsid w:val="00631680"/>
    <w:rsid w:val="006326B1"/>
    <w:rsid w:val="006334E1"/>
    <w:rsid w:val="00633502"/>
    <w:rsid w:val="00634230"/>
    <w:rsid w:val="0063596C"/>
    <w:rsid w:val="00636F59"/>
    <w:rsid w:val="00637F0B"/>
    <w:rsid w:val="00640FC1"/>
    <w:rsid w:val="0064256A"/>
    <w:rsid w:val="006425D2"/>
    <w:rsid w:val="00642F9F"/>
    <w:rsid w:val="006433B3"/>
    <w:rsid w:val="006440CF"/>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388B"/>
    <w:rsid w:val="00675AFB"/>
    <w:rsid w:val="00675BAC"/>
    <w:rsid w:val="0068111F"/>
    <w:rsid w:val="006824DA"/>
    <w:rsid w:val="00682679"/>
    <w:rsid w:val="006827B1"/>
    <w:rsid w:val="0068372C"/>
    <w:rsid w:val="00683B64"/>
    <w:rsid w:val="00684733"/>
    <w:rsid w:val="00684FBC"/>
    <w:rsid w:val="006866D8"/>
    <w:rsid w:val="00693615"/>
    <w:rsid w:val="006938A0"/>
    <w:rsid w:val="00694278"/>
    <w:rsid w:val="006947A2"/>
    <w:rsid w:val="00694AD7"/>
    <w:rsid w:val="006964F4"/>
    <w:rsid w:val="0069771F"/>
    <w:rsid w:val="006A01A2"/>
    <w:rsid w:val="006A01B7"/>
    <w:rsid w:val="006A0352"/>
    <w:rsid w:val="006A18D0"/>
    <w:rsid w:val="006A46AD"/>
    <w:rsid w:val="006A5D0A"/>
    <w:rsid w:val="006A6241"/>
    <w:rsid w:val="006A6291"/>
    <w:rsid w:val="006A70BC"/>
    <w:rsid w:val="006A71C0"/>
    <w:rsid w:val="006B0CAB"/>
    <w:rsid w:val="006B1665"/>
    <w:rsid w:val="006B1DE2"/>
    <w:rsid w:val="006B2456"/>
    <w:rsid w:val="006B3605"/>
    <w:rsid w:val="006B5FF9"/>
    <w:rsid w:val="006C2A23"/>
    <w:rsid w:val="006C3710"/>
    <w:rsid w:val="006C3D99"/>
    <w:rsid w:val="006C4299"/>
    <w:rsid w:val="006C43C2"/>
    <w:rsid w:val="006C525D"/>
    <w:rsid w:val="006C6751"/>
    <w:rsid w:val="006C7663"/>
    <w:rsid w:val="006C7DCD"/>
    <w:rsid w:val="006D0605"/>
    <w:rsid w:val="006D14F5"/>
    <w:rsid w:val="006D31F2"/>
    <w:rsid w:val="006D6E5B"/>
    <w:rsid w:val="006D7C5D"/>
    <w:rsid w:val="006E0077"/>
    <w:rsid w:val="006E1A76"/>
    <w:rsid w:val="006E2ADE"/>
    <w:rsid w:val="006E2B50"/>
    <w:rsid w:val="006E3282"/>
    <w:rsid w:val="006E34F8"/>
    <w:rsid w:val="006E4179"/>
    <w:rsid w:val="006E4D73"/>
    <w:rsid w:val="006E5306"/>
    <w:rsid w:val="006E58FE"/>
    <w:rsid w:val="006E668B"/>
    <w:rsid w:val="006E6BD9"/>
    <w:rsid w:val="006F06B7"/>
    <w:rsid w:val="006F1A89"/>
    <w:rsid w:val="006F2D08"/>
    <w:rsid w:val="006F31A9"/>
    <w:rsid w:val="006F325C"/>
    <w:rsid w:val="006F500E"/>
    <w:rsid w:val="006F55B1"/>
    <w:rsid w:val="006F5A99"/>
    <w:rsid w:val="006F75E2"/>
    <w:rsid w:val="00702333"/>
    <w:rsid w:val="007031C0"/>
    <w:rsid w:val="0070476B"/>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A36"/>
    <w:rsid w:val="0072558B"/>
    <w:rsid w:val="0072593B"/>
    <w:rsid w:val="0072711C"/>
    <w:rsid w:val="00730055"/>
    <w:rsid w:val="00730E4C"/>
    <w:rsid w:val="00731BD5"/>
    <w:rsid w:val="0073208B"/>
    <w:rsid w:val="00732804"/>
    <w:rsid w:val="00734046"/>
    <w:rsid w:val="007353E7"/>
    <w:rsid w:val="007357B3"/>
    <w:rsid w:val="0073606D"/>
    <w:rsid w:val="00736B16"/>
    <w:rsid w:val="007374C2"/>
    <w:rsid w:val="00737740"/>
    <w:rsid w:val="00742448"/>
    <w:rsid w:val="007444E8"/>
    <w:rsid w:val="0074631E"/>
    <w:rsid w:val="00750C9C"/>
    <w:rsid w:val="00751A0A"/>
    <w:rsid w:val="00752D38"/>
    <w:rsid w:val="00754CE0"/>
    <w:rsid w:val="00755976"/>
    <w:rsid w:val="00755ACC"/>
    <w:rsid w:val="00756747"/>
    <w:rsid w:val="007569C9"/>
    <w:rsid w:val="00762C27"/>
    <w:rsid w:val="00764310"/>
    <w:rsid w:val="00767AC5"/>
    <w:rsid w:val="00770086"/>
    <w:rsid w:val="00770656"/>
    <w:rsid w:val="0077084F"/>
    <w:rsid w:val="007711AE"/>
    <w:rsid w:val="00771A72"/>
    <w:rsid w:val="007723AA"/>
    <w:rsid w:val="00772C63"/>
    <w:rsid w:val="00773833"/>
    <w:rsid w:val="0077388E"/>
    <w:rsid w:val="00773D63"/>
    <w:rsid w:val="00773E0C"/>
    <w:rsid w:val="00774B0B"/>
    <w:rsid w:val="00776B07"/>
    <w:rsid w:val="00777985"/>
    <w:rsid w:val="00777B03"/>
    <w:rsid w:val="00780B82"/>
    <w:rsid w:val="00782700"/>
    <w:rsid w:val="0078563F"/>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36E6"/>
    <w:rsid w:val="007B4831"/>
    <w:rsid w:val="007B4BF9"/>
    <w:rsid w:val="007B4CF3"/>
    <w:rsid w:val="007B4FCA"/>
    <w:rsid w:val="007B53BB"/>
    <w:rsid w:val="007B65A2"/>
    <w:rsid w:val="007B68F3"/>
    <w:rsid w:val="007C0B75"/>
    <w:rsid w:val="007C25B6"/>
    <w:rsid w:val="007C26A0"/>
    <w:rsid w:val="007C3B2A"/>
    <w:rsid w:val="007C5185"/>
    <w:rsid w:val="007C5553"/>
    <w:rsid w:val="007D010F"/>
    <w:rsid w:val="007D2A0C"/>
    <w:rsid w:val="007D2E85"/>
    <w:rsid w:val="007D4EE7"/>
    <w:rsid w:val="007D52CF"/>
    <w:rsid w:val="007D53C4"/>
    <w:rsid w:val="007D5F05"/>
    <w:rsid w:val="007D7C43"/>
    <w:rsid w:val="007D7E36"/>
    <w:rsid w:val="007E0316"/>
    <w:rsid w:val="007E15F2"/>
    <w:rsid w:val="007E3FF7"/>
    <w:rsid w:val="007E4DE1"/>
    <w:rsid w:val="007E65E5"/>
    <w:rsid w:val="007E69DF"/>
    <w:rsid w:val="007F19A8"/>
    <w:rsid w:val="007F2222"/>
    <w:rsid w:val="007F24C5"/>
    <w:rsid w:val="007F2EF2"/>
    <w:rsid w:val="007F5C94"/>
    <w:rsid w:val="008008DB"/>
    <w:rsid w:val="00801EE6"/>
    <w:rsid w:val="008020B0"/>
    <w:rsid w:val="00803197"/>
    <w:rsid w:val="008033F2"/>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557"/>
    <w:rsid w:val="008239ED"/>
    <w:rsid w:val="00824A2B"/>
    <w:rsid w:val="00824EC6"/>
    <w:rsid w:val="00825E4B"/>
    <w:rsid w:val="008269FD"/>
    <w:rsid w:val="00826C54"/>
    <w:rsid w:val="00827174"/>
    <w:rsid w:val="008275D6"/>
    <w:rsid w:val="0083054A"/>
    <w:rsid w:val="008305DC"/>
    <w:rsid w:val="00830B9F"/>
    <w:rsid w:val="008317AD"/>
    <w:rsid w:val="0084294A"/>
    <w:rsid w:val="008434FE"/>
    <w:rsid w:val="008459E9"/>
    <w:rsid w:val="00845F4C"/>
    <w:rsid w:val="008461CC"/>
    <w:rsid w:val="00846BDE"/>
    <w:rsid w:val="00851112"/>
    <w:rsid w:val="00851148"/>
    <w:rsid w:val="00851581"/>
    <w:rsid w:val="00851B13"/>
    <w:rsid w:val="00851C26"/>
    <w:rsid w:val="00851D6E"/>
    <w:rsid w:val="00851EF1"/>
    <w:rsid w:val="0085359F"/>
    <w:rsid w:val="00854DCC"/>
    <w:rsid w:val="008562B3"/>
    <w:rsid w:val="0086044A"/>
    <w:rsid w:val="00860557"/>
    <w:rsid w:val="00860A6A"/>
    <w:rsid w:val="00861A1D"/>
    <w:rsid w:val="00862519"/>
    <w:rsid w:val="00862F89"/>
    <w:rsid w:val="00862FBD"/>
    <w:rsid w:val="00863D91"/>
    <w:rsid w:val="008644FD"/>
    <w:rsid w:val="00864548"/>
    <w:rsid w:val="00864D3E"/>
    <w:rsid w:val="0086753E"/>
    <w:rsid w:val="00867B5B"/>
    <w:rsid w:val="00872905"/>
    <w:rsid w:val="00872AD9"/>
    <w:rsid w:val="008738E5"/>
    <w:rsid w:val="00874114"/>
    <w:rsid w:val="008764F3"/>
    <w:rsid w:val="00876DB4"/>
    <w:rsid w:val="00880218"/>
    <w:rsid w:val="008808A5"/>
    <w:rsid w:val="0088218D"/>
    <w:rsid w:val="00883295"/>
    <w:rsid w:val="0088447A"/>
    <w:rsid w:val="00885183"/>
    <w:rsid w:val="008872B6"/>
    <w:rsid w:val="00887583"/>
    <w:rsid w:val="00891514"/>
    <w:rsid w:val="00891BB4"/>
    <w:rsid w:val="00895928"/>
    <w:rsid w:val="008A0C66"/>
    <w:rsid w:val="008A1427"/>
    <w:rsid w:val="008A4630"/>
    <w:rsid w:val="008A4A3B"/>
    <w:rsid w:val="008A6D70"/>
    <w:rsid w:val="008A7254"/>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112F"/>
    <w:rsid w:val="008D439A"/>
    <w:rsid w:val="008D4596"/>
    <w:rsid w:val="008D45CC"/>
    <w:rsid w:val="008D4B49"/>
    <w:rsid w:val="008D6187"/>
    <w:rsid w:val="008D65C0"/>
    <w:rsid w:val="008D7336"/>
    <w:rsid w:val="008D78CE"/>
    <w:rsid w:val="008E133E"/>
    <w:rsid w:val="008E21B1"/>
    <w:rsid w:val="008E2E72"/>
    <w:rsid w:val="008E4563"/>
    <w:rsid w:val="008E4C1C"/>
    <w:rsid w:val="008E625C"/>
    <w:rsid w:val="008E6905"/>
    <w:rsid w:val="008F18DB"/>
    <w:rsid w:val="008F1AA3"/>
    <w:rsid w:val="008F379E"/>
    <w:rsid w:val="008F3DA2"/>
    <w:rsid w:val="008F40D6"/>
    <w:rsid w:val="008F4B19"/>
    <w:rsid w:val="008F5302"/>
    <w:rsid w:val="008F752F"/>
    <w:rsid w:val="009007A0"/>
    <w:rsid w:val="00902D5F"/>
    <w:rsid w:val="00903F56"/>
    <w:rsid w:val="00907D9D"/>
    <w:rsid w:val="00912785"/>
    <w:rsid w:val="00915BC0"/>
    <w:rsid w:val="009168B6"/>
    <w:rsid w:val="00917772"/>
    <w:rsid w:val="00920A86"/>
    <w:rsid w:val="009210FE"/>
    <w:rsid w:val="0092468C"/>
    <w:rsid w:val="009248D5"/>
    <w:rsid w:val="0092498C"/>
    <w:rsid w:val="009251E4"/>
    <w:rsid w:val="00926199"/>
    <w:rsid w:val="00926312"/>
    <w:rsid w:val="009275D3"/>
    <w:rsid w:val="00930467"/>
    <w:rsid w:val="009310C1"/>
    <w:rsid w:val="0093130C"/>
    <w:rsid w:val="009314B7"/>
    <w:rsid w:val="00931B64"/>
    <w:rsid w:val="009332EB"/>
    <w:rsid w:val="009335EC"/>
    <w:rsid w:val="009344C0"/>
    <w:rsid w:val="00934EAF"/>
    <w:rsid w:val="00935CC8"/>
    <w:rsid w:val="00935D2F"/>
    <w:rsid w:val="0093788F"/>
    <w:rsid w:val="00937B30"/>
    <w:rsid w:val="00940889"/>
    <w:rsid w:val="00940DE1"/>
    <w:rsid w:val="00941DFD"/>
    <w:rsid w:val="009427EA"/>
    <w:rsid w:val="009447FF"/>
    <w:rsid w:val="00944A50"/>
    <w:rsid w:val="00945196"/>
    <w:rsid w:val="00946377"/>
    <w:rsid w:val="009466FE"/>
    <w:rsid w:val="00946D6D"/>
    <w:rsid w:val="009505FE"/>
    <w:rsid w:val="009506A8"/>
    <w:rsid w:val="009509D0"/>
    <w:rsid w:val="00951199"/>
    <w:rsid w:val="00954D7D"/>
    <w:rsid w:val="00957626"/>
    <w:rsid w:val="009605EE"/>
    <w:rsid w:val="00962492"/>
    <w:rsid w:val="00963226"/>
    <w:rsid w:val="009633C0"/>
    <w:rsid w:val="009638ED"/>
    <w:rsid w:val="00963A91"/>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69BF"/>
    <w:rsid w:val="0099706E"/>
    <w:rsid w:val="009A0280"/>
    <w:rsid w:val="009A2FEB"/>
    <w:rsid w:val="009A3763"/>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45BF"/>
    <w:rsid w:val="009B49F2"/>
    <w:rsid w:val="009B6C13"/>
    <w:rsid w:val="009B6E8A"/>
    <w:rsid w:val="009B7A95"/>
    <w:rsid w:val="009C35C7"/>
    <w:rsid w:val="009C3E60"/>
    <w:rsid w:val="009C3F2A"/>
    <w:rsid w:val="009C725A"/>
    <w:rsid w:val="009D054E"/>
    <w:rsid w:val="009D39C2"/>
    <w:rsid w:val="009D5FB2"/>
    <w:rsid w:val="009D699E"/>
    <w:rsid w:val="009E131A"/>
    <w:rsid w:val="009E5A35"/>
    <w:rsid w:val="009E621A"/>
    <w:rsid w:val="009E644E"/>
    <w:rsid w:val="009F093A"/>
    <w:rsid w:val="009F53D3"/>
    <w:rsid w:val="00A01296"/>
    <w:rsid w:val="00A01793"/>
    <w:rsid w:val="00A0204F"/>
    <w:rsid w:val="00A04723"/>
    <w:rsid w:val="00A05907"/>
    <w:rsid w:val="00A0643A"/>
    <w:rsid w:val="00A068B5"/>
    <w:rsid w:val="00A07000"/>
    <w:rsid w:val="00A07745"/>
    <w:rsid w:val="00A0797E"/>
    <w:rsid w:val="00A11043"/>
    <w:rsid w:val="00A11517"/>
    <w:rsid w:val="00A13239"/>
    <w:rsid w:val="00A14309"/>
    <w:rsid w:val="00A1679B"/>
    <w:rsid w:val="00A172BD"/>
    <w:rsid w:val="00A179DA"/>
    <w:rsid w:val="00A20811"/>
    <w:rsid w:val="00A20B25"/>
    <w:rsid w:val="00A2128E"/>
    <w:rsid w:val="00A21D83"/>
    <w:rsid w:val="00A22369"/>
    <w:rsid w:val="00A22F42"/>
    <w:rsid w:val="00A23C3E"/>
    <w:rsid w:val="00A24F0A"/>
    <w:rsid w:val="00A2569C"/>
    <w:rsid w:val="00A26650"/>
    <w:rsid w:val="00A27A13"/>
    <w:rsid w:val="00A30A05"/>
    <w:rsid w:val="00A3172F"/>
    <w:rsid w:val="00A31D64"/>
    <w:rsid w:val="00A31EBC"/>
    <w:rsid w:val="00A32726"/>
    <w:rsid w:val="00A34BE2"/>
    <w:rsid w:val="00A34EB8"/>
    <w:rsid w:val="00A3578F"/>
    <w:rsid w:val="00A35B49"/>
    <w:rsid w:val="00A35C28"/>
    <w:rsid w:val="00A35F9C"/>
    <w:rsid w:val="00A40925"/>
    <w:rsid w:val="00A411C9"/>
    <w:rsid w:val="00A43B07"/>
    <w:rsid w:val="00A44AB2"/>
    <w:rsid w:val="00A450E3"/>
    <w:rsid w:val="00A47C39"/>
    <w:rsid w:val="00A5171B"/>
    <w:rsid w:val="00A51DBE"/>
    <w:rsid w:val="00A52EFA"/>
    <w:rsid w:val="00A5380C"/>
    <w:rsid w:val="00A5622A"/>
    <w:rsid w:val="00A62B09"/>
    <w:rsid w:val="00A6328F"/>
    <w:rsid w:val="00A647FC"/>
    <w:rsid w:val="00A65044"/>
    <w:rsid w:val="00A659BE"/>
    <w:rsid w:val="00A66317"/>
    <w:rsid w:val="00A67DDA"/>
    <w:rsid w:val="00A67E02"/>
    <w:rsid w:val="00A73502"/>
    <w:rsid w:val="00A737DA"/>
    <w:rsid w:val="00A74FFF"/>
    <w:rsid w:val="00A76DC7"/>
    <w:rsid w:val="00A77328"/>
    <w:rsid w:val="00A77E08"/>
    <w:rsid w:val="00A80213"/>
    <w:rsid w:val="00A81DE9"/>
    <w:rsid w:val="00A82BFB"/>
    <w:rsid w:val="00A86FF6"/>
    <w:rsid w:val="00A873FD"/>
    <w:rsid w:val="00A912F9"/>
    <w:rsid w:val="00A91795"/>
    <w:rsid w:val="00A923A8"/>
    <w:rsid w:val="00A92ACE"/>
    <w:rsid w:val="00A94A29"/>
    <w:rsid w:val="00A96C14"/>
    <w:rsid w:val="00A970E9"/>
    <w:rsid w:val="00A97932"/>
    <w:rsid w:val="00A97A3A"/>
    <w:rsid w:val="00AA0516"/>
    <w:rsid w:val="00AA4C98"/>
    <w:rsid w:val="00AA5819"/>
    <w:rsid w:val="00AA698D"/>
    <w:rsid w:val="00AA6BC0"/>
    <w:rsid w:val="00AA6F2E"/>
    <w:rsid w:val="00AA7194"/>
    <w:rsid w:val="00AB0B69"/>
    <w:rsid w:val="00AB0CDF"/>
    <w:rsid w:val="00AB10D5"/>
    <w:rsid w:val="00AB1317"/>
    <w:rsid w:val="00AB2567"/>
    <w:rsid w:val="00AB2998"/>
    <w:rsid w:val="00AB4195"/>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6323"/>
    <w:rsid w:val="00AC69A3"/>
    <w:rsid w:val="00AC6A88"/>
    <w:rsid w:val="00AC72F4"/>
    <w:rsid w:val="00AC7D08"/>
    <w:rsid w:val="00AC7EB4"/>
    <w:rsid w:val="00AD01AD"/>
    <w:rsid w:val="00AD0794"/>
    <w:rsid w:val="00AD0FC7"/>
    <w:rsid w:val="00AD1421"/>
    <w:rsid w:val="00AD1F7E"/>
    <w:rsid w:val="00AD23B6"/>
    <w:rsid w:val="00AD43D4"/>
    <w:rsid w:val="00AD7356"/>
    <w:rsid w:val="00AE0869"/>
    <w:rsid w:val="00AE1E0A"/>
    <w:rsid w:val="00AE2BF4"/>
    <w:rsid w:val="00AE3076"/>
    <w:rsid w:val="00AE381A"/>
    <w:rsid w:val="00AE555D"/>
    <w:rsid w:val="00AE616F"/>
    <w:rsid w:val="00AE628E"/>
    <w:rsid w:val="00AE71E2"/>
    <w:rsid w:val="00AE757A"/>
    <w:rsid w:val="00AE7737"/>
    <w:rsid w:val="00AE7B1A"/>
    <w:rsid w:val="00AF12C3"/>
    <w:rsid w:val="00AF43D0"/>
    <w:rsid w:val="00AF4C48"/>
    <w:rsid w:val="00AF4D72"/>
    <w:rsid w:val="00AF4E6B"/>
    <w:rsid w:val="00AF5A23"/>
    <w:rsid w:val="00AF5C24"/>
    <w:rsid w:val="00AF79D3"/>
    <w:rsid w:val="00B00625"/>
    <w:rsid w:val="00B01DD2"/>
    <w:rsid w:val="00B01F56"/>
    <w:rsid w:val="00B02A4D"/>
    <w:rsid w:val="00B047C2"/>
    <w:rsid w:val="00B0515F"/>
    <w:rsid w:val="00B05982"/>
    <w:rsid w:val="00B05CD1"/>
    <w:rsid w:val="00B05D93"/>
    <w:rsid w:val="00B0617A"/>
    <w:rsid w:val="00B06772"/>
    <w:rsid w:val="00B06AF7"/>
    <w:rsid w:val="00B077AA"/>
    <w:rsid w:val="00B12FAC"/>
    <w:rsid w:val="00B1339C"/>
    <w:rsid w:val="00B14C38"/>
    <w:rsid w:val="00B15A2C"/>
    <w:rsid w:val="00B17CDC"/>
    <w:rsid w:val="00B20952"/>
    <w:rsid w:val="00B21183"/>
    <w:rsid w:val="00B21D41"/>
    <w:rsid w:val="00B23937"/>
    <w:rsid w:val="00B23B35"/>
    <w:rsid w:val="00B23C54"/>
    <w:rsid w:val="00B266A5"/>
    <w:rsid w:val="00B26BDB"/>
    <w:rsid w:val="00B32E76"/>
    <w:rsid w:val="00B348EB"/>
    <w:rsid w:val="00B357EB"/>
    <w:rsid w:val="00B371C8"/>
    <w:rsid w:val="00B376C0"/>
    <w:rsid w:val="00B408BD"/>
    <w:rsid w:val="00B40A2C"/>
    <w:rsid w:val="00B43893"/>
    <w:rsid w:val="00B4720B"/>
    <w:rsid w:val="00B47242"/>
    <w:rsid w:val="00B47933"/>
    <w:rsid w:val="00B506F9"/>
    <w:rsid w:val="00B51F27"/>
    <w:rsid w:val="00B53DB9"/>
    <w:rsid w:val="00B55861"/>
    <w:rsid w:val="00B56E73"/>
    <w:rsid w:val="00B57A95"/>
    <w:rsid w:val="00B620CD"/>
    <w:rsid w:val="00B65A8B"/>
    <w:rsid w:val="00B66FE6"/>
    <w:rsid w:val="00B711C9"/>
    <w:rsid w:val="00B72FDE"/>
    <w:rsid w:val="00B73471"/>
    <w:rsid w:val="00B741EF"/>
    <w:rsid w:val="00B74BB1"/>
    <w:rsid w:val="00B75078"/>
    <w:rsid w:val="00B75137"/>
    <w:rsid w:val="00B76072"/>
    <w:rsid w:val="00B7775A"/>
    <w:rsid w:val="00B803AA"/>
    <w:rsid w:val="00B80D57"/>
    <w:rsid w:val="00B82008"/>
    <w:rsid w:val="00B84222"/>
    <w:rsid w:val="00B86501"/>
    <w:rsid w:val="00B871FC"/>
    <w:rsid w:val="00B87678"/>
    <w:rsid w:val="00B87775"/>
    <w:rsid w:val="00B92B9A"/>
    <w:rsid w:val="00B94572"/>
    <w:rsid w:val="00B959E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465B"/>
    <w:rsid w:val="00BC5299"/>
    <w:rsid w:val="00BC542D"/>
    <w:rsid w:val="00BC55D0"/>
    <w:rsid w:val="00BC5705"/>
    <w:rsid w:val="00BC590F"/>
    <w:rsid w:val="00BC68BC"/>
    <w:rsid w:val="00BC6ED3"/>
    <w:rsid w:val="00BC73A3"/>
    <w:rsid w:val="00BD1AFF"/>
    <w:rsid w:val="00BD38D1"/>
    <w:rsid w:val="00BD4322"/>
    <w:rsid w:val="00BD48E1"/>
    <w:rsid w:val="00BD585A"/>
    <w:rsid w:val="00BD685E"/>
    <w:rsid w:val="00BD75A0"/>
    <w:rsid w:val="00BD7CDF"/>
    <w:rsid w:val="00BE101A"/>
    <w:rsid w:val="00BE2251"/>
    <w:rsid w:val="00BE2367"/>
    <w:rsid w:val="00BE5402"/>
    <w:rsid w:val="00BE5955"/>
    <w:rsid w:val="00BE68BF"/>
    <w:rsid w:val="00BF02D3"/>
    <w:rsid w:val="00BF0752"/>
    <w:rsid w:val="00BF1261"/>
    <w:rsid w:val="00BF138B"/>
    <w:rsid w:val="00BF1AB6"/>
    <w:rsid w:val="00BF334C"/>
    <w:rsid w:val="00BF67E2"/>
    <w:rsid w:val="00BF7E33"/>
    <w:rsid w:val="00C01F58"/>
    <w:rsid w:val="00C02EC3"/>
    <w:rsid w:val="00C038AE"/>
    <w:rsid w:val="00C06420"/>
    <w:rsid w:val="00C10B34"/>
    <w:rsid w:val="00C11A8A"/>
    <w:rsid w:val="00C12087"/>
    <w:rsid w:val="00C1484C"/>
    <w:rsid w:val="00C15385"/>
    <w:rsid w:val="00C1652D"/>
    <w:rsid w:val="00C16E1D"/>
    <w:rsid w:val="00C2068E"/>
    <w:rsid w:val="00C21DF7"/>
    <w:rsid w:val="00C2245F"/>
    <w:rsid w:val="00C24020"/>
    <w:rsid w:val="00C26DC9"/>
    <w:rsid w:val="00C303AD"/>
    <w:rsid w:val="00C3067E"/>
    <w:rsid w:val="00C32E76"/>
    <w:rsid w:val="00C34F98"/>
    <w:rsid w:val="00C36986"/>
    <w:rsid w:val="00C37E41"/>
    <w:rsid w:val="00C410F5"/>
    <w:rsid w:val="00C43756"/>
    <w:rsid w:val="00C449BE"/>
    <w:rsid w:val="00C44F76"/>
    <w:rsid w:val="00C45146"/>
    <w:rsid w:val="00C45812"/>
    <w:rsid w:val="00C45AA9"/>
    <w:rsid w:val="00C46A73"/>
    <w:rsid w:val="00C4712F"/>
    <w:rsid w:val="00C477BD"/>
    <w:rsid w:val="00C506A4"/>
    <w:rsid w:val="00C51EC1"/>
    <w:rsid w:val="00C53CC0"/>
    <w:rsid w:val="00C54595"/>
    <w:rsid w:val="00C558D0"/>
    <w:rsid w:val="00C57C6F"/>
    <w:rsid w:val="00C602CC"/>
    <w:rsid w:val="00C60EB3"/>
    <w:rsid w:val="00C61C3F"/>
    <w:rsid w:val="00C63258"/>
    <w:rsid w:val="00C64569"/>
    <w:rsid w:val="00C6468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474D"/>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1FD1"/>
    <w:rsid w:val="00CC29EF"/>
    <w:rsid w:val="00CC396A"/>
    <w:rsid w:val="00CC3B8A"/>
    <w:rsid w:val="00CC54AF"/>
    <w:rsid w:val="00CC6036"/>
    <w:rsid w:val="00CC7713"/>
    <w:rsid w:val="00CC7AAA"/>
    <w:rsid w:val="00CD0BC0"/>
    <w:rsid w:val="00CD2E5F"/>
    <w:rsid w:val="00CD63A2"/>
    <w:rsid w:val="00CD64D8"/>
    <w:rsid w:val="00CE0AF2"/>
    <w:rsid w:val="00CE1597"/>
    <w:rsid w:val="00CE1AF2"/>
    <w:rsid w:val="00CE1D11"/>
    <w:rsid w:val="00CE3690"/>
    <w:rsid w:val="00CE4CEF"/>
    <w:rsid w:val="00CE6E1F"/>
    <w:rsid w:val="00CE70DF"/>
    <w:rsid w:val="00CF2632"/>
    <w:rsid w:val="00CF5134"/>
    <w:rsid w:val="00CF5DBD"/>
    <w:rsid w:val="00CF60E5"/>
    <w:rsid w:val="00D0226E"/>
    <w:rsid w:val="00D02276"/>
    <w:rsid w:val="00D03973"/>
    <w:rsid w:val="00D03D65"/>
    <w:rsid w:val="00D04708"/>
    <w:rsid w:val="00D05C7B"/>
    <w:rsid w:val="00D06AB9"/>
    <w:rsid w:val="00D104B4"/>
    <w:rsid w:val="00D10F00"/>
    <w:rsid w:val="00D11244"/>
    <w:rsid w:val="00D146BB"/>
    <w:rsid w:val="00D17F69"/>
    <w:rsid w:val="00D20A19"/>
    <w:rsid w:val="00D21C6B"/>
    <w:rsid w:val="00D23EF8"/>
    <w:rsid w:val="00D24147"/>
    <w:rsid w:val="00D268F3"/>
    <w:rsid w:val="00D27AE4"/>
    <w:rsid w:val="00D30EB7"/>
    <w:rsid w:val="00D31247"/>
    <w:rsid w:val="00D3215E"/>
    <w:rsid w:val="00D32E50"/>
    <w:rsid w:val="00D358FF"/>
    <w:rsid w:val="00D374CD"/>
    <w:rsid w:val="00D40BF9"/>
    <w:rsid w:val="00D40DCB"/>
    <w:rsid w:val="00D42A0A"/>
    <w:rsid w:val="00D4387A"/>
    <w:rsid w:val="00D4523F"/>
    <w:rsid w:val="00D46586"/>
    <w:rsid w:val="00D47D65"/>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833"/>
    <w:rsid w:val="00D721EA"/>
    <w:rsid w:val="00D74F07"/>
    <w:rsid w:val="00D7716C"/>
    <w:rsid w:val="00D77B0B"/>
    <w:rsid w:val="00D81509"/>
    <w:rsid w:val="00D8625D"/>
    <w:rsid w:val="00D86FF6"/>
    <w:rsid w:val="00D92427"/>
    <w:rsid w:val="00D948BF"/>
    <w:rsid w:val="00D95F68"/>
    <w:rsid w:val="00D973BC"/>
    <w:rsid w:val="00DA05A0"/>
    <w:rsid w:val="00DA2A40"/>
    <w:rsid w:val="00DA32AC"/>
    <w:rsid w:val="00DA58F8"/>
    <w:rsid w:val="00DA7807"/>
    <w:rsid w:val="00DB0820"/>
    <w:rsid w:val="00DB1F37"/>
    <w:rsid w:val="00DB22AA"/>
    <w:rsid w:val="00DB2F72"/>
    <w:rsid w:val="00DB4B2F"/>
    <w:rsid w:val="00DB6D2E"/>
    <w:rsid w:val="00DB719D"/>
    <w:rsid w:val="00DB7613"/>
    <w:rsid w:val="00DC1014"/>
    <w:rsid w:val="00DC11F1"/>
    <w:rsid w:val="00DC1B71"/>
    <w:rsid w:val="00DC33B9"/>
    <w:rsid w:val="00DC4A22"/>
    <w:rsid w:val="00DC5F37"/>
    <w:rsid w:val="00DC67DA"/>
    <w:rsid w:val="00DD00DC"/>
    <w:rsid w:val="00DD2452"/>
    <w:rsid w:val="00DD3FA9"/>
    <w:rsid w:val="00DD604A"/>
    <w:rsid w:val="00DD64AD"/>
    <w:rsid w:val="00DE0DB9"/>
    <w:rsid w:val="00DE2BE1"/>
    <w:rsid w:val="00DE3412"/>
    <w:rsid w:val="00DE40E0"/>
    <w:rsid w:val="00DE41C6"/>
    <w:rsid w:val="00DE49A7"/>
    <w:rsid w:val="00DE4BD2"/>
    <w:rsid w:val="00DE4D69"/>
    <w:rsid w:val="00DE6094"/>
    <w:rsid w:val="00DE6CEF"/>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704"/>
    <w:rsid w:val="00E05BC1"/>
    <w:rsid w:val="00E06850"/>
    <w:rsid w:val="00E11C57"/>
    <w:rsid w:val="00E11FFB"/>
    <w:rsid w:val="00E129C8"/>
    <w:rsid w:val="00E12F06"/>
    <w:rsid w:val="00E13D08"/>
    <w:rsid w:val="00E14173"/>
    <w:rsid w:val="00E16423"/>
    <w:rsid w:val="00E17835"/>
    <w:rsid w:val="00E21019"/>
    <w:rsid w:val="00E219A6"/>
    <w:rsid w:val="00E2470F"/>
    <w:rsid w:val="00E24805"/>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5A22"/>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6D39"/>
    <w:rsid w:val="00EA7581"/>
    <w:rsid w:val="00EB31AA"/>
    <w:rsid w:val="00EB47C6"/>
    <w:rsid w:val="00EB6407"/>
    <w:rsid w:val="00EB6D3C"/>
    <w:rsid w:val="00EB7236"/>
    <w:rsid w:val="00EB7482"/>
    <w:rsid w:val="00EC0787"/>
    <w:rsid w:val="00EC1ABF"/>
    <w:rsid w:val="00EC23AB"/>
    <w:rsid w:val="00EC2900"/>
    <w:rsid w:val="00EC3461"/>
    <w:rsid w:val="00EC3E91"/>
    <w:rsid w:val="00EC78CE"/>
    <w:rsid w:val="00ED1130"/>
    <w:rsid w:val="00ED1A80"/>
    <w:rsid w:val="00ED236D"/>
    <w:rsid w:val="00ED3E2A"/>
    <w:rsid w:val="00ED449E"/>
    <w:rsid w:val="00ED45E4"/>
    <w:rsid w:val="00ED4D6B"/>
    <w:rsid w:val="00ED5E9D"/>
    <w:rsid w:val="00ED5FD0"/>
    <w:rsid w:val="00ED6C51"/>
    <w:rsid w:val="00EE2566"/>
    <w:rsid w:val="00EE2AF3"/>
    <w:rsid w:val="00EE2B7E"/>
    <w:rsid w:val="00EE365F"/>
    <w:rsid w:val="00EE563A"/>
    <w:rsid w:val="00EE5D95"/>
    <w:rsid w:val="00EE6824"/>
    <w:rsid w:val="00EE6F64"/>
    <w:rsid w:val="00EF048D"/>
    <w:rsid w:val="00EF0C2F"/>
    <w:rsid w:val="00EF2C6B"/>
    <w:rsid w:val="00EF2D49"/>
    <w:rsid w:val="00EF61B5"/>
    <w:rsid w:val="00EF6B2A"/>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16FB2"/>
    <w:rsid w:val="00F20A65"/>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BB1"/>
    <w:rsid w:val="00F73D85"/>
    <w:rsid w:val="00F73EF5"/>
    <w:rsid w:val="00F76E9C"/>
    <w:rsid w:val="00F77DC4"/>
    <w:rsid w:val="00F81A17"/>
    <w:rsid w:val="00F82C37"/>
    <w:rsid w:val="00F830B6"/>
    <w:rsid w:val="00F83E0F"/>
    <w:rsid w:val="00F848A0"/>
    <w:rsid w:val="00F85166"/>
    <w:rsid w:val="00F85FE1"/>
    <w:rsid w:val="00F876B3"/>
    <w:rsid w:val="00F92A4E"/>
    <w:rsid w:val="00F93917"/>
    <w:rsid w:val="00F9549D"/>
    <w:rsid w:val="00F961F8"/>
    <w:rsid w:val="00F96B22"/>
    <w:rsid w:val="00FA02F2"/>
    <w:rsid w:val="00FA0638"/>
    <w:rsid w:val="00FA27CE"/>
    <w:rsid w:val="00FA3659"/>
    <w:rsid w:val="00FA3F1A"/>
    <w:rsid w:val="00FA53A4"/>
    <w:rsid w:val="00FA61E3"/>
    <w:rsid w:val="00FA6628"/>
    <w:rsid w:val="00FA7E75"/>
    <w:rsid w:val="00FA7F87"/>
    <w:rsid w:val="00FB148B"/>
    <w:rsid w:val="00FB26F8"/>
    <w:rsid w:val="00FB3C02"/>
    <w:rsid w:val="00FB3D1F"/>
    <w:rsid w:val="00FB443E"/>
    <w:rsid w:val="00FB5ACB"/>
    <w:rsid w:val="00FC07C0"/>
    <w:rsid w:val="00FC0DE3"/>
    <w:rsid w:val="00FC1F2E"/>
    <w:rsid w:val="00FC25D7"/>
    <w:rsid w:val="00FC3125"/>
    <w:rsid w:val="00FC33A7"/>
    <w:rsid w:val="00FC3CA1"/>
    <w:rsid w:val="00FC3D56"/>
    <w:rsid w:val="00FC42D5"/>
    <w:rsid w:val="00FC49EB"/>
    <w:rsid w:val="00FC4F24"/>
    <w:rsid w:val="00FC66EB"/>
    <w:rsid w:val="00FC7A40"/>
    <w:rsid w:val="00FD0F58"/>
    <w:rsid w:val="00FD2332"/>
    <w:rsid w:val="00FD3DEE"/>
    <w:rsid w:val="00FD54EE"/>
    <w:rsid w:val="00FD5D30"/>
    <w:rsid w:val="00FD6320"/>
    <w:rsid w:val="00FE0D74"/>
    <w:rsid w:val="00FE233A"/>
    <w:rsid w:val="00FE261D"/>
    <w:rsid w:val="00FE2F4E"/>
    <w:rsid w:val="00FE2F70"/>
    <w:rsid w:val="00FE3186"/>
    <w:rsid w:val="00FE3343"/>
    <w:rsid w:val="00FE4A4F"/>
    <w:rsid w:val="00FE4CD9"/>
    <w:rsid w:val="00FE4D4C"/>
    <w:rsid w:val="00FE4FDD"/>
    <w:rsid w:val="00FE6DCC"/>
    <w:rsid w:val="00FF02D6"/>
    <w:rsid w:val="00FF0A4B"/>
    <w:rsid w:val="00FF223C"/>
    <w:rsid w:val="00FF3E35"/>
    <w:rsid w:val="00FF48AA"/>
    <w:rsid w:val="00FF55DF"/>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09A4B6"/>
  <w15:chartTrackingRefBased/>
  <w15:docId w15:val="{4AE793B4-205B-46BD-95C1-0247C1D2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B741EF"/>
    <w:pPr>
      <w:keepNext/>
      <w:outlineLvl w:val="4"/>
    </w:pPr>
    <w:rPr>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B741EF"/>
    <w:rPr>
      <w:rFonts w:ascii="Arial"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 w:type="paragraph" w:styleId="ListParagraph">
    <w:name w:val="List Paragraph"/>
    <w:basedOn w:val="Normal"/>
    <w:uiPriority w:val="63"/>
    <w:qFormat/>
    <w:rsid w:val="00DE6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qaa.ac.uk/docs/qaa/subject-benchmark-statements/sbs-art-and-design-17.pdf?sfvrsn=71eef781_16" TargetMode="External"/><Relationship Id="rId3" Type="http://schemas.openxmlformats.org/officeDocument/2006/relationships/customXml" Target="../customXml/item3.xml"/><Relationship Id="rId21" Type="http://schemas.openxmlformats.org/officeDocument/2006/relationships/hyperlink" Target="http://www.qaa.ac.uk/en/Publications/Documents/SBS-Art-and-Design-17.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creativeindustriesfederation.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screenskill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scouncil.org.uk/make-case-art-and-culture/why-art-and-culture-matter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hyperlink" Target="http://www.creativeindustriesfederation.com/"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kingston.ac.uk/undergraduate-course/creative-and-cultural-industries-curation-exhibition-ev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reativeskillset.org/" TargetMode="External"/><Relationship Id="rId27" Type="http://schemas.openxmlformats.org/officeDocument/2006/relationships/hyperlink" Target="http://www.artscouncil.org.uk/" TargetMode="External"/><Relationship Id="rId30" Type="http://schemas.openxmlformats.org/officeDocument/2006/relationships/hyperlink" Target="http://fada.kingston.ac.uk/"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44996CF-3A8E-C240-9952-3F2F6A8100B1}">
  <ds:schemaRefs>
    <ds:schemaRef ds:uri="http://schemas.microsoft.com/sharepoint/v3/contenttype/forms"/>
  </ds:schemaRefs>
</ds:datastoreItem>
</file>

<file path=customXml/itemProps2.xml><?xml version="1.0" encoding="utf-8"?>
<ds:datastoreItem xmlns:ds="http://schemas.openxmlformats.org/officeDocument/2006/customXml" ds:itemID="{517798F7-F0C4-4954-B85C-A322A9AA51F1}">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3.xml><?xml version="1.0" encoding="utf-8"?>
<ds:datastoreItem xmlns:ds="http://schemas.openxmlformats.org/officeDocument/2006/customXml" ds:itemID="{D3742812-216A-4BD5-945A-84959DF35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67DF5-42CC-B847-89D7-ACF5168B2B15}">
  <ds:schemaRefs>
    <ds:schemaRef ds:uri="http://schemas.openxmlformats.org/officeDocument/2006/bibliography"/>
  </ds:schemaRefs>
</ds:datastoreItem>
</file>

<file path=customXml/itemProps5.xml><?xml version="1.0" encoding="utf-8"?>
<ds:datastoreItem xmlns:ds="http://schemas.openxmlformats.org/officeDocument/2006/customXml" ds:itemID="{06BB50A0-89C6-FD47-9B42-27D1860E658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10698</Words>
  <Characters>60979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71534</CharactersWithSpaces>
  <SharedDoc>false</SharedDoc>
  <HLinks>
    <vt:vector size="66" baseType="variant">
      <vt:variant>
        <vt:i4>7077934</vt:i4>
      </vt:variant>
      <vt:variant>
        <vt:i4>30</vt:i4>
      </vt:variant>
      <vt:variant>
        <vt:i4>0</vt:i4>
      </vt:variant>
      <vt:variant>
        <vt:i4>5</vt:i4>
      </vt:variant>
      <vt:variant>
        <vt:lpwstr>http://www.kingston.ac.uk/undergraduate-course/creative-and-cultural-industries-curation-exhibition-events/</vt:lpwstr>
      </vt:variant>
      <vt:variant>
        <vt:lpwstr/>
      </vt:variant>
      <vt:variant>
        <vt:i4>3604520</vt:i4>
      </vt:variant>
      <vt:variant>
        <vt:i4>27</vt:i4>
      </vt:variant>
      <vt:variant>
        <vt:i4>0</vt:i4>
      </vt:variant>
      <vt:variant>
        <vt:i4>5</vt:i4>
      </vt:variant>
      <vt:variant>
        <vt:lpwstr>http://fada.kingston.ac.uk/</vt:lpwstr>
      </vt:variant>
      <vt:variant>
        <vt:lpwstr/>
      </vt:variant>
      <vt:variant>
        <vt:i4>327768</vt:i4>
      </vt:variant>
      <vt:variant>
        <vt:i4>24</vt:i4>
      </vt:variant>
      <vt:variant>
        <vt:i4>0</vt:i4>
      </vt:variant>
      <vt:variant>
        <vt:i4>5</vt:i4>
      </vt:variant>
      <vt:variant>
        <vt:lpwstr>http://www.nesta.org.uk/</vt:lpwstr>
      </vt:variant>
      <vt:variant>
        <vt:lpwstr/>
      </vt:variant>
      <vt:variant>
        <vt:i4>393227</vt:i4>
      </vt:variant>
      <vt:variant>
        <vt:i4>21</vt:i4>
      </vt:variant>
      <vt:variant>
        <vt:i4>0</vt:i4>
      </vt:variant>
      <vt:variant>
        <vt:i4>5</vt:i4>
      </vt:variant>
      <vt:variant>
        <vt:lpwstr>https://creativeskillset.org/</vt:lpwstr>
      </vt:variant>
      <vt:variant>
        <vt:lpwstr/>
      </vt:variant>
      <vt:variant>
        <vt:i4>4390994</vt:i4>
      </vt:variant>
      <vt:variant>
        <vt:i4>18</vt:i4>
      </vt:variant>
      <vt:variant>
        <vt:i4>0</vt:i4>
      </vt:variant>
      <vt:variant>
        <vt:i4>5</vt:i4>
      </vt:variant>
      <vt:variant>
        <vt:lpwstr>http://www.creativeindustriesfederation.com/</vt:lpwstr>
      </vt:variant>
      <vt:variant>
        <vt:lpwstr/>
      </vt:variant>
      <vt:variant>
        <vt:i4>7667744</vt:i4>
      </vt:variant>
      <vt:variant>
        <vt:i4>15</vt:i4>
      </vt:variant>
      <vt:variant>
        <vt:i4>0</vt:i4>
      </vt:variant>
      <vt:variant>
        <vt:i4>5</vt:i4>
      </vt:variant>
      <vt:variant>
        <vt:lpwstr>http://www.artscouncil.org.uk/</vt:lpwstr>
      </vt:variant>
      <vt:variant>
        <vt:lpwstr/>
      </vt:variant>
      <vt:variant>
        <vt:i4>2621521</vt:i4>
      </vt:variant>
      <vt:variant>
        <vt:i4>12</vt:i4>
      </vt:variant>
      <vt:variant>
        <vt:i4>0</vt:i4>
      </vt:variant>
      <vt:variant>
        <vt:i4>5</vt:i4>
      </vt:variant>
      <vt:variant>
        <vt:lpwstr>http://www.qaa.ac.uk/docs/qaa/subject-benchmark-statements/sbs-art-and-design-17.pdf?sfvrsn=71eef781_16</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Hughes, Maggie</cp:lastModifiedBy>
  <cp:revision>2</cp:revision>
  <cp:lastPrinted>2017-04-12T08:40:00Z</cp:lastPrinted>
  <dcterms:created xsi:type="dcterms:W3CDTF">2020-09-30T16:37:00Z</dcterms:created>
  <dcterms:modified xsi:type="dcterms:W3CDTF">2020-09-30T16:37:00Z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0x010100C2FA48DAC8816C4BAF3E871E9ADA1CE4</vt:lpwstr>
  </property>
  <property fmtid="{D5CDD505-2E9C-101B-9397-08002B2CF9AE}" pid="7" name="Order">
    <vt:r8>1341800</vt:r8>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KU38945@kingston.ac.uk</vt:lpwstr>
  </property>
  <property fmtid="{D5CDD505-2E9C-101B-9397-08002B2CF9AE}" pid="11" name="MSIP_Label_3b551598-29da-492a-8b9f-8358cd43dd03_SetDate">
    <vt:lpwstr>2020-09-30T16:37:06.8622842Z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d8c9fcea-c217-4770-8366-240b69785bcf</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