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ACC" w:rsidRPr="002F0623" w:rsidRDefault="00236ACC" w:rsidP="00236ACC">
      <w:pPr>
        <w:rPr>
          <w:rFonts w:ascii="Arial" w:hAnsi="Arial" w:cs="Arial"/>
          <w:bCs/>
          <w:color w:val="FF0000"/>
          <w:sz w:val="22"/>
          <w:szCs w:val="22"/>
        </w:rPr>
      </w:pPr>
    </w:p>
    <w:p w:rsidR="00236ACC" w:rsidRDefault="00236ACC" w:rsidP="00236ACC">
      <w:pPr>
        <w:rPr>
          <w:rFonts w:ascii="Arial" w:hAnsi="Arial" w:cs="Arial"/>
          <w:bCs/>
          <w:sz w:val="22"/>
          <w:szCs w:val="22"/>
        </w:rPr>
      </w:pPr>
    </w:p>
    <w:p w:rsidR="003A3889" w:rsidRDefault="003A3889" w:rsidP="00236ACC">
      <w:pPr>
        <w:rPr>
          <w:rFonts w:ascii="Arial" w:hAnsi="Arial" w:cs="Arial"/>
          <w:bCs/>
          <w:sz w:val="22"/>
          <w:szCs w:val="22"/>
        </w:rPr>
      </w:pPr>
    </w:p>
    <w:p w:rsidR="000A1D83" w:rsidRDefault="000A1D83" w:rsidP="00E17B6B">
      <w:pPr>
        <w:rPr>
          <w:rFonts w:ascii="Arial" w:hAnsi="Arial" w:cs="Arial"/>
          <w:sz w:val="56"/>
          <w:szCs w:val="56"/>
        </w:rPr>
      </w:pPr>
    </w:p>
    <w:p w:rsidR="000A1D83" w:rsidRDefault="000A1D83" w:rsidP="00291D17">
      <w:pPr>
        <w:jc w:val="center"/>
        <w:rPr>
          <w:rFonts w:ascii="Arial" w:hAnsi="Arial" w:cs="Arial"/>
          <w:sz w:val="56"/>
          <w:szCs w:val="56"/>
        </w:rPr>
      </w:pPr>
    </w:p>
    <w:p w:rsidR="001F2DA9" w:rsidRDefault="001F2DA9" w:rsidP="001F2DA9">
      <w:pPr>
        <w:pStyle w:val="Title"/>
      </w:pPr>
    </w:p>
    <w:p w:rsidR="000A1D83" w:rsidRPr="001F2DA9" w:rsidRDefault="000A1D83" w:rsidP="001F2DA9">
      <w:pPr>
        <w:pStyle w:val="Title"/>
      </w:pPr>
      <w:r w:rsidRPr="001F2DA9">
        <w:t>Programme Specification</w:t>
      </w:r>
      <w:r w:rsidRPr="001F2DA9">
        <w:fldChar w:fldCharType="begin"/>
      </w:r>
      <w:r w:rsidRPr="001F2DA9">
        <w:instrText xml:space="preserve"> XE "Programme Specification" </w:instrText>
      </w:r>
      <w:r w:rsidRPr="001F2DA9">
        <w:fldChar w:fldCharType="end"/>
      </w:r>
    </w:p>
    <w:p w:rsidR="000A1D83" w:rsidRPr="001F2DA9" w:rsidRDefault="000A1D83" w:rsidP="000A1D83">
      <w:pPr>
        <w:rPr>
          <w:rFonts w:ascii="Arial" w:hAnsi="Arial" w:cs="Arial"/>
          <w:b/>
          <w:sz w:val="56"/>
          <w:szCs w:val="56"/>
        </w:rPr>
      </w:pPr>
    </w:p>
    <w:p w:rsidR="000A1D83" w:rsidRPr="001F2DA9" w:rsidRDefault="000A1D83" w:rsidP="000A1D83">
      <w:pPr>
        <w:rPr>
          <w:rFonts w:ascii="Arial" w:hAnsi="Arial" w:cs="Arial"/>
          <w:b/>
          <w:sz w:val="56"/>
          <w:szCs w:val="56"/>
        </w:rPr>
      </w:pPr>
    </w:p>
    <w:p w:rsidR="000A1D83" w:rsidRPr="001F2DA9" w:rsidRDefault="00F37B69" w:rsidP="000A1D83">
      <w:pPr>
        <w:jc w:val="center"/>
        <w:rPr>
          <w:rFonts w:ascii="Arial" w:hAnsi="Arial" w:cs="Arial"/>
          <w:b/>
          <w:color w:val="548DD4"/>
          <w:sz w:val="44"/>
          <w:szCs w:val="44"/>
        </w:rPr>
      </w:pPr>
      <w:r w:rsidRPr="001F2DA9">
        <w:rPr>
          <w:rFonts w:ascii="Arial" w:hAnsi="Arial" w:cs="Arial"/>
          <w:b/>
          <w:color w:val="548DD4"/>
          <w:sz w:val="44"/>
          <w:szCs w:val="44"/>
        </w:rPr>
        <w:t xml:space="preserve">MMid </w:t>
      </w:r>
      <w:r w:rsidR="000A1D83" w:rsidRPr="001F2DA9">
        <w:rPr>
          <w:rFonts w:ascii="Arial" w:hAnsi="Arial" w:cs="Arial"/>
          <w:b/>
          <w:color w:val="548DD4"/>
          <w:sz w:val="44"/>
          <w:szCs w:val="44"/>
        </w:rPr>
        <w:t>Midwifery with Registered Midwife</w:t>
      </w:r>
      <w:r w:rsidR="0075527D" w:rsidRPr="001F2DA9">
        <w:rPr>
          <w:rFonts w:ascii="Arial" w:hAnsi="Arial" w:cs="Arial"/>
          <w:b/>
          <w:color w:val="548DD4"/>
          <w:sz w:val="44"/>
          <w:szCs w:val="44"/>
        </w:rPr>
        <w:t xml:space="preserve"> for Registered Nurses</w:t>
      </w:r>
    </w:p>
    <w:p w:rsidR="000A1D83" w:rsidRPr="001F2DA9" w:rsidRDefault="000A1D83" w:rsidP="000A1D83">
      <w:pPr>
        <w:rPr>
          <w:rFonts w:ascii="Arial" w:hAnsi="Arial" w:cs="Arial"/>
          <w:b/>
          <w:sz w:val="56"/>
          <w:szCs w:val="56"/>
        </w:rPr>
      </w:pPr>
    </w:p>
    <w:p w:rsidR="000A1D83" w:rsidRPr="001F2DA9" w:rsidRDefault="000A1D83" w:rsidP="000A1D83">
      <w:pPr>
        <w:rPr>
          <w:rFonts w:ascii="Arial" w:hAnsi="Arial" w:cs="Arial"/>
          <w:b/>
          <w:sz w:val="56"/>
          <w:szCs w:val="5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first produced</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November 2019</w:t>
            </w:r>
          </w:p>
        </w:tc>
      </w:tr>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last revised</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N/A</w:t>
            </w:r>
          </w:p>
        </w:tc>
      </w:tr>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Date of implementation of current version</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September 2020</w:t>
            </w:r>
          </w:p>
        </w:tc>
      </w:tr>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Version number</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1</w:t>
            </w:r>
          </w:p>
        </w:tc>
      </w:tr>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Faculty</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HSCE</w:t>
            </w:r>
          </w:p>
        </w:tc>
      </w:tr>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School</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proofErr w:type="spellStart"/>
            <w:r w:rsidRPr="000A1D83">
              <w:rPr>
                <w:rFonts w:ascii="Arial" w:hAnsi="Arial" w:cs="Arial"/>
                <w:snapToGrid w:val="0"/>
                <w:sz w:val="20"/>
                <w:szCs w:val="20"/>
              </w:rPr>
              <w:t>AHMSC</w:t>
            </w:r>
            <w:proofErr w:type="spellEnd"/>
          </w:p>
        </w:tc>
      </w:tr>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 xml:space="preserve">Department </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Midwifery</w:t>
            </w:r>
          </w:p>
        </w:tc>
      </w:tr>
      <w:tr w:rsidR="000A1D83" w:rsidRPr="000A1D83" w:rsidTr="000A1D83">
        <w:trPr>
          <w:jc w:val="center"/>
        </w:trPr>
        <w:tc>
          <w:tcPr>
            <w:tcW w:w="2689" w:type="dxa"/>
            <w:shd w:val="clear" w:color="auto" w:fill="auto"/>
          </w:tcPr>
          <w:p w:rsidR="000A1D83" w:rsidRPr="000A1D83" w:rsidRDefault="000A1D83" w:rsidP="000A1D83">
            <w:pPr>
              <w:widowControl w:val="0"/>
              <w:tabs>
                <w:tab w:val="center" w:pos="4153"/>
                <w:tab w:val="right" w:pos="9072"/>
              </w:tabs>
              <w:rPr>
                <w:rFonts w:ascii="Arial" w:hAnsi="Arial" w:cs="Arial"/>
                <w:b/>
                <w:snapToGrid w:val="0"/>
                <w:sz w:val="20"/>
                <w:szCs w:val="20"/>
              </w:rPr>
            </w:pPr>
            <w:r w:rsidRPr="000A1D83">
              <w:rPr>
                <w:rFonts w:ascii="Arial" w:hAnsi="Arial" w:cs="Arial"/>
                <w:b/>
                <w:snapToGrid w:val="0"/>
                <w:sz w:val="20"/>
                <w:szCs w:val="20"/>
              </w:rPr>
              <w:t>Delivery Institution</w:t>
            </w:r>
          </w:p>
        </w:tc>
        <w:tc>
          <w:tcPr>
            <w:tcW w:w="6327" w:type="dxa"/>
            <w:shd w:val="clear" w:color="auto" w:fill="auto"/>
          </w:tcPr>
          <w:p w:rsidR="000A1D83" w:rsidRPr="000A1D83" w:rsidRDefault="000A1D83" w:rsidP="000A1D83">
            <w:pPr>
              <w:widowControl w:val="0"/>
              <w:tabs>
                <w:tab w:val="center" w:pos="4153"/>
                <w:tab w:val="right" w:pos="9072"/>
              </w:tabs>
              <w:rPr>
                <w:rFonts w:ascii="Arial" w:hAnsi="Arial" w:cs="Arial"/>
                <w:snapToGrid w:val="0"/>
                <w:sz w:val="20"/>
                <w:szCs w:val="20"/>
              </w:rPr>
            </w:pPr>
            <w:r w:rsidRPr="000A1D83">
              <w:rPr>
                <w:rFonts w:ascii="Arial" w:hAnsi="Arial" w:cs="Arial"/>
                <w:snapToGrid w:val="0"/>
                <w:sz w:val="20"/>
                <w:szCs w:val="20"/>
              </w:rPr>
              <w:t>Kingston University</w:t>
            </w:r>
          </w:p>
        </w:tc>
      </w:tr>
    </w:tbl>
    <w:p w:rsidR="009D067E" w:rsidRPr="001F2DA9" w:rsidRDefault="009D067E" w:rsidP="009D067E">
      <w:pPr>
        <w:rPr>
          <w:rFonts w:ascii="Arial" w:hAnsi="Arial" w:cs="Arial"/>
          <w:sz w:val="56"/>
          <w:szCs w:val="56"/>
        </w:rPr>
      </w:pPr>
    </w:p>
    <w:p w:rsidR="00291D17" w:rsidRPr="001F2DA9" w:rsidRDefault="00291D17" w:rsidP="001F2DA9">
      <w:pPr>
        <w:rPr>
          <w:rFonts w:ascii="Arial" w:hAnsi="Arial" w:cs="Arial"/>
          <w:sz w:val="56"/>
          <w:szCs w:val="56"/>
        </w:rPr>
      </w:pPr>
    </w:p>
    <w:p w:rsidR="001F2DA9" w:rsidRDefault="000A1D83" w:rsidP="00291D17">
      <w:pPr>
        <w:jc w:val="center"/>
        <w:rPr>
          <w:rFonts w:ascii="Arial" w:hAnsi="Arial" w:cs="Arial"/>
          <w:sz w:val="28"/>
          <w:szCs w:val="28"/>
        </w:rPr>
      </w:pPr>
      <w:r>
        <w:rPr>
          <w:rFonts w:ascii="Arial" w:hAnsi="Arial" w:cs="Arial"/>
          <w:sz w:val="28"/>
          <w:szCs w:val="28"/>
        </w:rPr>
        <w:t>November 2019</w:t>
      </w:r>
    </w:p>
    <w:p w:rsidR="001F2DA9" w:rsidRDefault="001F2DA9">
      <w:pPr>
        <w:rPr>
          <w:rFonts w:ascii="Arial" w:hAnsi="Arial" w:cs="Arial"/>
          <w:sz w:val="28"/>
          <w:szCs w:val="28"/>
        </w:rPr>
      </w:pPr>
      <w:r>
        <w:rPr>
          <w:rFonts w:ascii="Arial" w:hAnsi="Arial" w:cs="Arial"/>
          <w:sz w:val="28"/>
          <w:szCs w:val="28"/>
        </w:rPr>
        <w:br w:type="page"/>
      </w:r>
    </w:p>
    <w:p w:rsidR="00E17B6B" w:rsidRDefault="000A1D83" w:rsidP="000A1D83">
      <w:pPr>
        <w:spacing w:line="480" w:lineRule="auto"/>
        <w:jc w:val="both"/>
        <w:rPr>
          <w:rFonts w:ascii="Arial" w:hAnsi="Arial" w:cs="Arial"/>
          <w:sz w:val="22"/>
          <w:szCs w:val="22"/>
        </w:rPr>
      </w:pPr>
      <w:r w:rsidRPr="000765B1">
        <w:rPr>
          <w:rFonts w:ascii="Arial" w:hAnsi="Arial" w:cs="Arial"/>
          <w:sz w:val="22"/>
          <w:szCs w:val="22"/>
        </w:rPr>
        <w:lastRenderedPageBreak/>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 can be found in</w:t>
      </w:r>
      <w:r>
        <w:rPr>
          <w:rFonts w:ascii="Arial" w:hAnsi="Arial" w:cs="Arial"/>
          <w:sz w:val="22"/>
          <w:szCs w:val="22"/>
        </w:rPr>
        <w:t xml:space="preserve"> the course VLE site and </w:t>
      </w:r>
      <w:r w:rsidRPr="000765B1">
        <w:rPr>
          <w:rFonts w:ascii="Arial" w:hAnsi="Arial" w:cs="Arial"/>
          <w:sz w:val="22"/>
          <w:szCs w:val="22"/>
        </w:rPr>
        <w:t>in individual Module Descriptors.</w:t>
      </w:r>
    </w:p>
    <w:sdt>
      <w:sdtPr>
        <w:rPr>
          <w:rFonts w:ascii="Times New Roman" w:eastAsia="Times New Roman" w:hAnsi="Times New Roman" w:cs="Times New Roman"/>
          <w:color w:val="auto"/>
          <w:sz w:val="24"/>
          <w:szCs w:val="24"/>
          <w:lang w:val="en-GB" w:eastAsia="en-GB"/>
        </w:rPr>
        <w:id w:val="-1958875293"/>
        <w:docPartObj>
          <w:docPartGallery w:val="Table of Contents"/>
          <w:docPartUnique/>
        </w:docPartObj>
      </w:sdtPr>
      <w:sdtEndPr>
        <w:rPr>
          <w:b/>
          <w:bCs/>
          <w:noProof/>
        </w:rPr>
      </w:sdtEndPr>
      <w:sdtContent>
        <w:p w:rsidR="00E17B6B" w:rsidRPr="00E17B6B" w:rsidRDefault="00E17B6B" w:rsidP="00E17B6B">
          <w:pPr>
            <w:pStyle w:val="TOCHeading"/>
            <w:spacing w:line="480" w:lineRule="auto"/>
            <w:rPr>
              <w:rStyle w:val="Heading1Char"/>
            </w:rPr>
          </w:pPr>
          <w:r w:rsidRPr="00E17B6B">
            <w:rPr>
              <w:rStyle w:val="Heading1Char"/>
            </w:rPr>
            <w:t>Contents</w:t>
          </w:r>
        </w:p>
        <w:p w:rsidR="009A3628" w:rsidRDefault="00E17B6B" w:rsidP="009A3628">
          <w:pPr>
            <w:pStyle w:val="TOC1"/>
            <w:tabs>
              <w:tab w:val="right" w:leader="dot" w:pos="9016"/>
            </w:tabs>
            <w:spacing w:line="480" w:lineRule="auto"/>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33098218" w:history="1">
            <w:r w:rsidR="009A3628" w:rsidRPr="00BF3E1C">
              <w:rPr>
                <w:rStyle w:val="Hyperlink"/>
                <w:rFonts w:eastAsiaTheme="majorEastAsia"/>
                <w:noProof/>
              </w:rPr>
              <w:t>SECTION 1: GENERAL INFORMATION</w:t>
            </w:r>
            <w:r w:rsidR="009A3628">
              <w:rPr>
                <w:noProof/>
                <w:webHidden/>
              </w:rPr>
              <w:tab/>
            </w:r>
            <w:r w:rsidR="009A3628">
              <w:rPr>
                <w:noProof/>
                <w:webHidden/>
              </w:rPr>
              <w:fldChar w:fldCharType="begin"/>
            </w:r>
            <w:r w:rsidR="009A3628">
              <w:rPr>
                <w:noProof/>
                <w:webHidden/>
              </w:rPr>
              <w:instrText xml:space="preserve"> PAGEREF _Toc33098218 \h </w:instrText>
            </w:r>
            <w:r w:rsidR="009A3628">
              <w:rPr>
                <w:noProof/>
                <w:webHidden/>
              </w:rPr>
            </w:r>
            <w:r w:rsidR="009A3628">
              <w:rPr>
                <w:noProof/>
                <w:webHidden/>
              </w:rPr>
              <w:fldChar w:fldCharType="separate"/>
            </w:r>
            <w:r w:rsidR="00913C43">
              <w:rPr>
                <w:noProof/>
                <w:webHidden/>
              </w:rPr>
              <w:t>3</w:t>
            </w:r>
            <w:r w:rsidR="009A3628">
              <w:rPr>
                <w:noProof/>
                <w:webHidden/>
              </w:rPr>
              <w:fldChar w:fldCharType="end"/>
            </w:r>
          </w:hyperlink>
        </w:p>
        <w:p w:rsidR="009A3628" w:rsidRDefault="002F0623" w:rsidP="009A3628">
          <w:pPr>
            <w:pStyle w:val="TOC1"/>
            <w:tabs>
              <w:tab w:val="right" w:leader="dot" w:pos="9016"/>
            </w:tabs>
            <w:spacing w:line="480" w:lineRule="auto"/>
            <w:rPr>
              <w:rFonts w:asciiTheme="minorHAnsi" w:eastAsiaTheme="minorEastAsia" w:hAnsiTheme="minorHAnsi" w:cstheme="minorBidi"/>
              <w:noProof/>
              <w:szCs w:val="22"/>
            </w:rPr>
          </w:pPr>
          <w:hyperlink w:anchor="_Toc33098219" w:history="1">
            <w:r w:rsidR="009A3628" w:rsidRPr="00BF3E1C">
              <w:rPr>
                <w:rStyle w:val="Hyperlink"/>
                <w:rFonts w:eastAsiaTheme="majorEastAsia"/>
                <w:noProof/>
              </w:rPr>
              <w:t>SECTION 2: THE COURSE</w:t>
            </w:r>
            <w:r w:rsidR="009A3628">
              <w:rPr>
                <w:noProof/>
                <w:webHidden/>
              </w:rPr>
              <w:tab/>
            </w:r>
            <w:r w:rsidR="009A3628">
              <w:rPr>
                <w:noProof/>
                <w:webHidden/>
              </w:rPr>
              <w:fldChar w:fldCharType="begin"/>
            </w:r>
            <w:r w:rsidR="009A3628">
              <w:rPr>
                <w:noProof/>
                <w:webHidden/>
              </w:rPr>
              <w:instrText xml:space="preserve"> PAGEREF _Toc33098219 \h </w:instrText>
            </w:r>
            <w:r w:rsidR="009A3628">
              <w:rPr>
                <w:noProof/>
                <w:webHidden/>
              </w:rPr>
            </w:r>
            <w:r w:rsidR="009A3628">
              <w:rPr>
                <w:noProof/>
                <w:webHidden/>
              </w:rPr>
              <w:fldChar w:fldCharType="separate"/>
            </w:r>
            <w:r w:rsidR="00913C43">
              <w:rPr>
                <w:noProof/>
                <w:webHidden/>
              </w:rPr>
              <w:t>5</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0" w:history="1">
            <w:r w:rsidR="009A3628" w:rsidRPr="00BF3E1C">
              <w:rPr>
                <w:rStyle w:val="Hyperlink"/>
                <w:rFonts w:eastAsia="Calibri"/>
                <w:noProof/>
                <w:lang w:eastAsia="en-US"/>
              </w:rPr>
              <w:t>Aims of the course</w:t>
            </w:r>
            <w:r w:rsidR="009A3628">
              <w:rPr>
                <w:noProof/>
                <w:webHidden/>
              </w:rPr>
              <w:tab/>
            </w:r>
            <w:r w:rsidR="009A3628">
              <w:rPr>
                <w:noProof/>
                <w:webHidden/>
              </w:rPr>
              <w:fldChar w:fldCharType="begin"/>
            </w:r>
            <w:r w:rsidR="009A3628">
              <w:rPr>
                <w:noProof/>
                <w:webHidden/>
              </w:rPr>
              <w:instrText xml:space="preserve"> PAGEREF _Toc33098220 \h </w:instrText>
            </w:r>
            <w:r w:rsidR="009A3628">
              <w:rPr>
                <w:noProof/>
                <w:webHidden/>
              </w:rPr>
            </w:r>
            <w:r w:rsidR="009A3628">
              <w:rPr>
                <w:noProof/>
                <w:webHidden/>
              </w:rPr>
              <w:fldChar w:fldCharType="separate"/>
            </w:r>
            <w:r w:rsidR="00913C43">
              <w:rPr>
                <w:noProof/>
                <w:webHidden/>
              </w:rPr>
              <w:t>5</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1" w:history="1">
            <w:r w:rsidR="009A3628" w:rsidRPr="00BF3E1C">
              <w:rPr>
                <w:rStyle w:val="Hyperlink"/>
                <w:rFonts w:eastAsia="Calibri"/>
                <w:noProof/>
                <w:lang w:eastAsia="en-US"/>
              </w:rPr>
              <w:t>Intended learning outcomes</w:t>
            </w:r>
            <w:r w:rsidR="009A3628">
              <w:rPr>
                <w:noProof/>
                <w:webHidden/>
              </w:rPr>
              <w:tab/>
            </w:r>
            <w:r w:rsidR="009A3628">
              <w:rPr>
                <w:noProof/>
                <w:webHidden/>
              </w:rPr>
              <w:fldChar w:fldCharType="begin"/>
            </w:r>
            <w:r w:rsidR="009A3628">
              <w:rPr>
                <w:noProof/>
                <w:webHidden/>
              </w:rPr>
              <w:instrText xml:space="preserve"> PAGEREF _Toc33098221 \h </w:instrText>
            </w:r>
            <w:r w:rsidR="009A3628">
              <w:rPr>
                <w:noProof/>
                <w:webHidden/>
              </w:rPr>
            </w:r>
            <w:r w:rsidR="009A3628">
              <w:rPr>
                <w:noProof/>
                <w:webHidden/>
              </w:rPr>
              <w:fldChar w:fldCharType="separate"/>
            </w:r>
            <w:r w:rsidR="00913C43">
              <w:rPr>
                <w:noProof/>
                <w:webHidden/>
              </w:rPr>
              <w:t>6</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2" w:history="1">
            <w:r w:rsidR="009A3628" w:rsidRPr="00BF3E1C">
              <w:rPr>
                <w:rStyle w:val="Hyperlink"/>
                <w:rFonts w:eastAsiaTheme="majorEastAsia"/>
                <w:noProof/>
              </w:rPr>
              <w:t>Outline programme structure</w:t>
            </w:r>
            <w:r w:rsidR="009A3628">
              <w:rPr>
                <w:noProof/>
                <w:webHidden/>
              </w:rPr>
              <w:tab/>
            </w:r>
            <w:r w:rsidR="009A3628">
              <w:rPr>
                <w:noProof/>
                <w:webHidden/>
              </w:rPr>
              <w:fldChar w:fldCharType="begin"/>
            </w:r>
            <w:r w:rsidR="009A3628">
              <w:rPr>
                <w:noProof/>
                <w:webHidden/>
              </w:rPr>
              <w:instrText xml:space="preserve"> PAGEREF _Toc33098222 \h </w:instrText>
            </w:r>
            <w:r w:rsidR="009A3628">
              <w:rPr>
                <w:noProof/>
                <w:webHidden/>
              </w:rPr>
            </w:r>
            <w:r w:rsidR="009A3628">
              <w:rPr>
                <w:noProof/>
                <w:webHidden/>
              </w:rPr>
              <w:fldChar w:fldCharType="separate"/>
            </w:r>
            <w:r w:rsidR="00913C43">
              <w:rPr>
                <w:noProof/>
                <w:webHidden/>
              </w:rPr>
              <w:t>10</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3" w:history="1">
            <w:r w:rsidR="009A3628" w:rsidRPr="00BF3E1C">
              <w:rPr>
                <w:rStyle w:val="Hyperlink"/>
                <w:rFonts w:eastAsiaTheme="majorEastAsia"/>
                <w:noProof/>
              </w:rPr>
              <w:t>Principles of teaching, learning and assessment</w:t>
            </w:r>
            <w:r w:rsidR="009A3628">
              <w:rPr>
                <w:noProof/>
                <w:webHidden/>
              </w:rPr>
              <w:tab/>
            </w:r>
            <w:r w:rsidR="009A3628">
              <w:rPr>
                <w:noProof/>
                <w:webHidden/>
              </w:rPr>
              <w:fldChar w:fldCharType="begin"/>
            </w:r>
            <w:r w:rsidR="009A3628">
              <w:rPr>
                <w:noProof/>
                <w:webHidden/>
              </w:rPr>
              <w:instrText xml:space="preserve"> PAGEREF _Toc33098223 \h </w:instrText>
            </w:r>
            <w:r w:rsidR="009A3628">
              <w:rPr>
                <w:noProof/>
                <w:webHidden/>
              </w:rPr>
            </w:r>
            <w:r w:rsidR="009A3628">
              <w:rPr>
                <w:noProof/>
                <w:webHidden/>
              </w:rPr>
              <w:fldChar w:fldCharType="separate"/>
            </w:r>
            <w:r w:rsidR="00913C43">
              <w:rPr>
                <w:noProof/>
                <w:webHidden/>
              </w:rPr>
              <w:t>11</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4" w:history="1">
            <w:r w:rsidR="009A3628" w:rsidRPr="00BF3E1C">
              <w:rPr>
                <w:rStyle w:val="Hyperlink"/>
                <w:rFonts w:eastAsiaTheme="majorEastAsia"/>
                <w:noProof/>
              </w:rPr>
              <w:t>Support for students and their learning</w:t>
            </w:r>
            <w:r w:rsidR="009A3628">
              <w:rPr>
                <w:noProof/>
                <w:webHidden/>
              </w:rPr>
              <w:tab/>
            </w:r>
            <w:r w:rsidR="009A3628">
              <w:rPr>
                <w:noProof/>
                <w:webHidden/>
              </w:rPr>
              <w:fldChar w:fldCharType="begin"/>
            </w:r>
            <w:r w:rsidR="009A3628">
              <w:rPr>
                <w:noProof/>
                <w:webHidden/>
              </w:rPr>
              <w:instrText xml:space="preserve"> PAGEREF _Toc33098224 \h </w:instrText>
            </w:r>
            <w:r w:rsidR="009A3628">
              <w:rPr>
                <w:noProof/>
                <w:webHidden/>
              </w:rPr>
            </w:r>
            <w:r w:rsidR="009A3628">
              <w:rPr>
                <w:noProof/>
                <w:webHidden/>
              </w:rPr>
              <w:fldChar w:fldCharType="separate"/>
            </w:r>
            <w:r w:rsidR="00913C43">
              <w:rPr>
                <w:noProof/>
                <w:webHidden/>
              </w:rPr>
              <w:t>13</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5" w:history="1">
            <w:r w:rsidR="009A3628" w:rsidRPr="00BF3E1C">
              <w:rPr>
                <w:rStyle w:val="Hyperlink"/>
                <w:rFonts w:eastAsiaTheme="majorEastAsia"/>
                <w:noProof/>
              </w:rPr>
              <w:t>Ensuring and enhancing the quality of the course</w:t>
            </w:r>
            <w:r w:rsidR="009A3628">
              <w:rPr>
                <w:noProof/>
                <w:webHidden/>
              </w:rPr>
              <w:tab/>
            </w:r>
            <w:r w:rsidR="009A3628">
              <w:rPr>
                <w:noProof/>
                <w:webHidden/>
              </w:rPr>
              <w:fldChar w:fldCharType="begin"/>
            </w:r>
            <w:r w:rsidR="009A3628">
              <w:rPr>
                <w:noProof/>
                <w:webHidden/>
              </w:rPr>
              <w:instrText xml:space="preserve"> PAGEREF _Toc33098225 \h </w:instrText>
            </w:r>
            <w:r w:rsidR="009A3628">
              <w:rPr>
                <w:noProof/>
                <w:webHidden/>
              </w:rPr>
            </w:r>
            <w:r w:rsidR="009A3628">
              <w:rPr>
                <w:noProof/>
                <w:webHidden/>
              </w:rPr>
              <w:fldChar w:fldCharType="separate"/>
            </w:r>
            <w:r w:rsidR="00913C43">
              <w:rPr>
                <w:noProof/>
                <w:webHidden/>
              </w:rPr>
              <w:t>17</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6" w:history="1">
            <w:r w:rsidR="009A3628" w:rsidRPr="00BF3E1C">
              <w:rPr>
                <w:rStyle w:val="Hyperlink"/>
                <w:rFonts w:eastAsiaTheme="majorEastAsia"/>
                <w:noProof/>
              </w:rPr>
              <w:t>Employability and work-based learning</w:t>
            </w:r>
            <w:r w:rsidR="009A3628">
              <w:rPr>
                <w:noProof/>
                <w:webHidden/>
              </w:rPr>
              <w:tab/>
            </w:r>
            <w:r w:rsidR="009A3628">
              <w:rPr>
                <w:noProof/>
                <w:webHidden/>
              </w:rPr>
              <w:fldChar w:fldCharType="begin"/>
            </w:r>
            <w:r w:rsidR="009A3628">
              <w:rPr>
                <w:noProof/>
                <w:webHidden/>
              </w:rPr>
              <w:instrText xml:space="preserve"> PAGEREF _Toc33098226 \h </w:instrText>
            </w:r>
            <w:r w:rsidR="009A3628">
              <w:rPr>
                <w:noProof/>
                <w:webHidden/>
              </w:rPr>
            </w:r>
            <w:r w:rsidR="009A3628">
              <w:rPr>
                <w:noProof/>
                <w:webHidden/>
              </w:rPr>
              <w:fldChar w:fldCharType="separate"/>
            </w:r>
            <w:r w:rsidR="00913C43">
              <w:rPr>
                <w:noProof/>
                <w:webHidden/>
              </w:rPr>
              <w:t>17</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7" w:history="1">
            <w:r w:rsidR="009A3628" w:rsidRPr="00BF3E1C">
              <w:rPr>
                <w:rStyle w:val="Hyperlink"/>
                <w:rFonts w:eastAsiaTheme="majorEastAsia"/>
                <w:noProof/>
              </w:rPr>
              <w:t>Other sources of information that you may wish to consult</w:t>
            </w:r>
            <w:r w:rsidR="009A3628">
              <w:rPr>
                <w:noProof/>
                <w:webHidden/>
              </w:rPr>
              <w:tab/>
            </w:r>
            <w:r w:rsidR="009A3628">
              <w:rPr>
                <w:noProof/>
                <w:webHidden/>
              </w:rPr>
              <w:fldChar w:fldCharType="begin"/>
            </w:r>
            <w:r w:rsidR="009A3628">
              <w:rPr>
                <w:noProof/>
                <w:webHidden/>
              </w:rPr>
              <w:instrText xml:space="preserve"> PAGEREF _Toc33098227 \h </w:instrText>
            </w:r>
            <w:r w:rsidR="009A3628">
              <w:rPr>
                <w:noProof/>
                <w:webHidden/>
              </w:rPr>
            </w:r>
            <w:r w:rsidR="009A3628">
              <w:rPr>
                <w:noProof/>
                <w:webHidden/>
              </w:rPr>
              <w:fldChar w:fldCharType="separate"/>
            </w:r>
            <w:r w:rsidR="00913C43">
              <w:rPr>
                <w:noProof/>
                <w:webHidden/>
              </w:rPr>
              <w:t>18</w:t>
            </w:r>
            <w:r w:rsidR="009A3628">
              <w:rPr>
                <w:noProof/>
                <w:webHidden/>
              </w:rPr>
              <w:fldChar w:fldCharType="end"/>
            </w:r>
          </w:hyperlink>
        </w:p>
        <w:p w:rsidR="009A3628" w:rsidRDefault="002F0623" w:rsidP="009A3628">
          <w:pPr>
            <w:pStyle w:val="TOC2"/>
            <w:tabs>
              <w:tab w:val="right" w:leader="dot" w:pos="9016"/>
            </w:tabs>
            <w:spacing w:line="480" w:lineRule="auto"/>
            <w:rPr>
              <w:rFonts w:asciiTheme="minorHAnsi" w:eastAsiaTheme="minorEastAsia" w:hAnsiTheme="minorHAnsi" w:cstheme="minorBidi"/>
              <w:noProof/>
              <w:szCs w:val="22"/>
            </w:rPr>
          </w:pPr>
          <w:hyperlink w:anchor="_Toc33098228" w:history="1">
            <w:r w:rsidR="009A3628" w:rsidRPr="00BF3E1C">
              <w:rPr>
                <w:rStyle w:val="Hyperlink"/>
                <w:rFonts w:eastAsia="Calibri"/>
                <w:noProof/>
                <w:lang w:eastAsia="en-US"/>
              </w:rPr>
              <w:t>Development of course learning outcomes in modules</w:t>
            </w:r>
            <w:r w:rsidR="009A3628">
              <w:rPr>
                <w:noProof/>
                <w:webHidden/>
              </w:rPr>
              <w:tab/>
            </w:r>
            <w:r w:rsidR="009A3628">
              <w:rPr>
                <w:noProof/>
                <w:webHidden/>
              </w:rPr>
              <w:fldChar w:fldCharType="begin"/>
            </w:r>
            <w:r w:rsidR="009A3628">
              <w:rPr>
                <w:noProof/>
                <w:webHidden/>
              </w:rPr>
              <w:instrText xml:space="preserve"> PAGEREF _Toc33098228 \h </w:instrText>
            </w:r>
            <w:r w:rsidR="009A3628">
              <w:rPr>
                <w:noProof/>
                <w:webHidden/>
              </w:rPr>
            </w:r>
            <w:r w:rsidR="009A3628">
              <w:rPr>
                <w:noProof/>
                <w:webHidden/>
              </w:rPr>
              <w:fldChar w:fldCharType="separate"/>
            </w:r>
            <w:r w:rsidR="00913C43">
              <w:rPr>
                <w:noProof/>
                <w:webHidden/>
              </w:rPr>
              <w:t>19</w:t>
            </w:r>
            <w:r w:rsidR="009A3628">
              <w:rPr>
                <w:noProof/>
                <w:webHidden/>
              </w:rPr>
              <w:fldChar w:fldCharType="end"/>
            </w:r>
          </w:hyperlink>
        </w:p>
        <w:p w:rsidR="00E17B6B" w:rsidRDefault="00E17B6B">
          <w:r>
            <w:rPr>
              <w:b/>
              <w:bCs/>
              <w:noProof/>
            </w:rPr>
            <w:fldChar w:fldCharType="end"/>
          </w:r>
        </w:p>
      </w:sdtContent>
    </w:sdt>
    <w:p w:rsidR="00972D86" w:rsidRPr="00972D86" w:rsidRDefault="00972D86" w:rsidP="00972D86">
      <w:pPr>
        <w:pStyle w:val="Heading1"/>
      </w:pPr>
      <w:r>
        <w:rPr>
          <w:szCs w:val="22"/>
        </w:rPr>
        <w:br w:type="page"/>
      </w:r>
      <w:bookmarkStart w:id="0" w:name="_Toc25496579"/>
      <w:bookmarkStart w:id="1" w:name="_Toc33098218"/>
      <w:r w:rsidR="00CA5392">
        <w:lastRenderedPageBreak/>
        <w:t xml:space="preserve">SECTION 1: </w:t>
      </w:r>
      <w:r w:rsidRPr="00972D86">
        <w:t>GENERAL INFORMATION</w:t>
      </w:r>
      <w:bookmarkEnd w:id="0"/>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Award(s) and Title(s):</w:t>
            </w:r>
          </w:p>
        </w:tc>
        <w:tc>
          <w:tcPr>
            <w:tcW w:w="5580" w:type="dxa"/>
          </w:tcPr>
          <w:p w:rsidR="00972D86" w:rsidRDefault="00312A37" w:rsidP="00972D86">
            <w:pPr>
              <w:rPr>
                <w:rFonts w:ascii="Arial" w:eastAsia="Calibri" w:hAnsi="Arial" w:cs="Arial"/>
                <w:sz w:val="22"/>
                <w:lang w:eastAsia="en-US"/>
              </w:rPr>
            </w:pPr>
            <w:r>
              <w:rPr>
                <w:rFonts w:ascii="Arial" w:eastAsia="Calibri" w:hAnsi="Arial" w:cs="Arial"/>
                <w:sz w:val="22"/>
                <w:lang w:eastAsia="en-US"/>
              </w:rPr>
              <w:t xml:space="preserve">MMid </w:t>
            </w:r>
            <w:r w:rsidR="00972D86" w:rsidRPr="00972D86">
              <w:rPr>
                <w:rFonts w:ascii="Arial" w:eastAsia="Calibri" w:hAnsi="Arial" w:cs="Arial"/>
                <w:sz w:val="22"/>
                <w:lang w:eastAsia="en-US"/>
              </w:rPr>
              <w:t>Midwifery with Registered Midwife</w:t>
            </w:r>
          </w:p>
          <w:p w:rsidR="00312A37" w:rsidRPr="00972D86" w:rsidRDefault="00312A37" w:rsidP="00972D86">
            <w:pPr>
              <w:rPr>
                <w:rFonts w:ascii="Arial" w:eastAsia="Calibri" w:hAnsi="Arial" w:cs="Arial"/>
                <w:sz w:val="22"/>
                <w:lang w:eastAsia="en-US"/>
              </w:rPr>
            </w:pP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Intermediate Awards:</w:t>
            </w:r>
          </w:p>
        </w:tc>
        <w:tc>
          <w:tcPr>
            <w:tcW w:w="5580" w:type="dxa"/>
          </w:tcPr>
          <w:p w:rsidR="003E34EF" w:rsidRDefault="003E34EF" w:rsidP="00972D86">
            <w:pPr>
              <w:rPr>
                <w:rFonts w:ascii="Arial" w:eastAsia="Calibri" w:hAnsi="Arial" w:cs="Arial"/>
                <w:sz w:val="22"/>
                <w:lang w:eastAsia="en-US"/>
              </w:rPr>
            </w:pPr>
            <w:r>
              <w:rPr>
                <w:rFonts w:ascii="Arial" w:eastAsia="Calibri" w:hAnsi="Arial" w:cs="Arial"/>
                <w:sz w:val="22"/>
                <w:lang w:eastAsia="en-US"/>
              </w:rPr>
              <w:t xml:space="preserve">Diploma of Higher Education </w:t>
            </w:r>
            <w:r w:rsidR="00972D86" w:rsidRPr="00972D86">
              <w:rPr>
                <w:rFonts w:ascii="Arial" w:eastAsia="Calibri" w:hAnsi="Arial" w:cs="Arial"/>
                <w:sz w:val="22"/>
                <w:lang w:eastAsia="en-US"/>
              </w:rPr>
              <w:t xml:space="preserve">in Maternal and </w:t>
            </w:r>
            <w:proofErr w:type="spellStart"/>
            <w:r w:rsidR="00972D86" w:rsidRPr="00972D86">
              <w:rPr>
                <w:rFonts w:ascii="Arial" w:eastAsia="Calibri" w:hAnsi="Arial" w:cs="Arial"/>
                <w:sz w:val="22"/>
                <w:lang w:eastAsia="en-US"/>
              </w:rPr>
              <w:t>Newborn</w:t>
            </w:r>
            <w:proofErr w:type="spellEnd"/>
            <w:r w:rsidR="00972D86" w:rsidRPr="00972D86">
              <w:rPr>
                <w:rFonts w:ascii="Arial" w:eastAsia="Calibri" w:hAnsi="Arial" w:cs="Arial"/>
                <w:sz w:val="22"/>
                <w:lang w:eastAsia="en-US"/>
              </w:rPr>
              <w:t xml:space="preserve"> Healthcare</w:t>
            </w:r>
          </w:p>
          <w:p w:rsidR="00312A37" w:rsidRPr="00972D86" w:rsidRDefault="003E34EF" w:rsidP="003E34EF">
            <w:pPr>
              <w:rPr>
                <w:rFonts w:ascii="Arial" w:hAnsi="Arial" w:cs="Arial"/>
                <w:i/>
                <w:color w:val="FF0000"/>
                <w:sz w:val="22"/>
                <w:szCs w:val="22"/>
              </w:rPr>
            </w:pPr>
            <w:r>
              <w:rPr>
                <w:rFonts w:ascii="Arial" w:eastAsia="Calibri" w:hAnsi="Arial" w:cs="Arial"/>
                <w:sz w:val="22"/>
                <w:lang w:eastAsia="en-US"/>
              </w:rPr>
              <w:t xml:space="preserve">Postgraduate Diploma in Maternal and </w:t>
            </w:r>
            <w:proofErr w:type="spellStart"/>
            <w:r>
              <w:rPr>
                <w:rFonts w:ascii="Arial" w:eastAsia="Calibri" w:hAnsi="Arial" w:cs="Arial"/>
                <w:sz w:val="22"/>
                <w:lang w:eastAsia="en-US"/>
              </w:rPr>
              <w:t>Newborn</w:t>
            </w:r>
            <w:proofErr w:type="spellEnd"/>
            <w:r>
              <w:rPr>
                <w:rFonts w:ascii="Arial" w:eastAsia="Calibri" w:hAnsi="Arial" w:cs="Arial"/>
                <w:sz w:val="22"/>
                <w:lang w:eastAsia="en-US"/>
              </w:rPr>
              <w:t xml:space="preserve"> Healthcare</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proofErr w:type="spellStart"/>
            <w:r w:rsidRPr="00972D86">
              <w:rPr>
                <w:rFonts w:ascii="Arial" w:hAnsi="Arial" w:cs="Arial"/>
                <w:b/>
                <w:sz w:val="22"/>
                <w:szCs w:val="22"/>
              </w:rPr>
              <w:t>FHEQ</w:t>
            </w:r>
            <w:proofErr w:type="spellEnd"/>
            <w:r w:rsidRPr="00972D86">
              <w:rPr>
                <w:rFonts w:ascii="Arial" w:hAnsi="Arial" w:cs="Arial"/>
                <w:b/>
                <w:sz w:val="22"/>
                <w:szCs w:val="22"/>
              </w:rPr>
              <w:t xml:space="preserve"> Level for the Final Award:</w:t>
            </w:r>
          </w:p>
        </w:tc>
        <w:tc>
          <w:tcPr>
            <w:tcW w:w="5580" w:type="dxa"/>
          </w:tcPr>
          <w:p w:rsidR="00972D86" w:rsidRPr="00972D86" w:rsidRDefault="00972D86" w:rsidP="00972D86">
            <w:pPr>
              <w:rPr>
                <w:rFonts w:ascii="Arial" w:hAnsi="Arial" w:cs="Arial"/>
                <w:color w:val="FF0000"/>
                <w:sz w:val="22"/>
                <w:szCs w:val="22"/>
              </w:rPr>
            </w:pPr>
            <w:r w:rsidRPr="00972D86">
              <w:rPr>
                <w:rFonts w:ascii="Arial" w:hAnsi="Arial" w:cs="Arial"/>
                <w:sz w:val="22"/>
                <w:szCs w:val="22"/>
              </w:rPr>
              <w:t xml:space="preserve">Level </w:t>
            </w:r>
            <w:r w:rsidR="00EB46BC">
              <w:rPr>
                <w:rFonts w:ascii="Arial" w:hAnsi="Arial" w:cs="Arial"/>
                <w:sz w:val="22"/>
                <w:szCs w:val="22"/>
              </w:rPr>
              <w:t>7</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Awarding Institution:</w:t>
            </w:r>
          </w:p>
          <w:p w:rsidR="00972D86" w:rsidRPr="00972D86" w:rsidRDefault="00972D86" w:rsidP="00972D86">
            <w:pPr>
              <w:rPr>
                <w:rFonts w:ascii="Arial" w:hAnsi="Arial" w:cs="Arial"/>
                <w:b/>
                <w:sz w:val="22"/>
                <w:szCs w:val="22"/>
              </w:rPr>
            </w:pPr>
          </w:p>
        </w:tc>
        <w:tc>
          <w:tcPr>
            <w:tcW w:w="5580" w:type="dxa"/>
          </w:tcPr>
          <w:p w:rsidR="00972D86" w:rsidRPr="00972D86" w:rsidRDefault="00972D86" w:rsidP="00972D86">
            <w:pPr>
              <w:rPr>
                <w:rFonts w:ascii="Arial" w:hAnsi="Arial" w:cs="Arial"/>
                <w:sz w:val="22"/>
                <w:szCs w:val="22"/>
              </w:rPr>
            </w:pPr>
            <w:r w:rsidRPr="00972D86">
              <w:rPr>
                <w:rFonts w:ascii="Arial" w:hAnsi="Arial" w:cs="Arial"/>
                <w:sz w:val="22"/>
                <w:szCs w:val="22"/>
              </w:rPr>
              <w:t>Kingston University</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Teaching Institution:</w:t>
            </w:r>
          </w:p>
          <w:p w:rsidR="00972D86" w:rsidRPr="00972D86" w:rsidRDefault="00972D86" w:rsidP="00972D86">
            <w:pPr>
              <w:rPr>
                <w:rFonts w:ascii="Arial" w:hAnsi="Arial" w:cs="Arial"/>
                <w:b/>
                <w:sz w:val="22"/>
                <w:szCs w:val="22"/>
              </w:rPr>
            </w:pPr>
          </w:p>
        </w:tc>
        <w:tc>
          <w:tcPr>
            <w:tcW w:w="5580" w:type="dxa"/>
          </w:tcPr>
          <w:p w:rsidR="00972D86" w:rsidRPr="00972D86" w:rsidRDefault="00972D86" w:rsidP="00972D86">
            <w:pPr>
              <w:rPr>
                <w:rFonts w:ascii="Arial" w:eastAsia="Calibri" w:hAnsi="Arial" w:cs="Arial"/>
                <w:sz w:val="22"/>
                <w:lang w:eastAsia="en-US"/>
              </w:rPr>
            </w:pPr>
            <w:r w:rsidRPr="00972D86">
              <w:rPr>
                <w:rFonts w:ascii="Arial" w:eastAsia="Calibri" w:hAnsi="Arial" w:cs="Arial"/>
                <w:sz w:val="22"/>
                <w:lang w:eastAsia="en-US"/>
              </w:rPr>
              <w:t>Faculty of Health, Social Care and Education</w:t>
            </w:r>
          </w:p>
          <w:p w:rsidR="00972D86" w:rsidRPr="00972D86" w:rsidRDefault="00972D86" w:rsidP="00972D86">
            <w:pPr>
              <w:rPr>
                <w:rFonts w:ascii="Arial" w:eastAsia="Calibri" w:hAnsi="Arial" w:cs="Arial"/>
                <w:sz w:val="22"/>
                <w:lang w:eastAsia="en-US"/>
              </w:rPr>
            </w:pPr>
            <w:r w:rsidRPr="00972D86">
              <w:rPr>
                <w:rFonts w:ascii="Arial" w:eastAsia="Calibri" w:hAnsi="Arial" w:cs="Arial"/>
                <w:sz w:val="22"/>
                <w:lang w:eastAsia="en-US"/>
              </w:rPr>
              <w:t>School of Allied health, Midwifery and Social Care</w:t>
            </w:r>
          </w:p>
          <w:p w:rsidR="00972D86" w:rsidRPr="00972D86" w:rsidRDefault="00972D86" w:rsidP="00972D86">
            <w:pPr>
              <w:rPr>
                <w:rFonts w:ascii="Arial" w:eastAsia="Calibri" w:hAnsi="Arial" w:cs="Arial"/>
                <w:color w:val="FF0000"/>
                <w:sz w:val="22"/>
                <w:lang w:eastAsia="en-US"/>
              </w:rPr>
            </w:pPr>
            <w:r w:rsidRPr="00972D86">
              <w:rPr>
                <w:rFonts w:ascii="Arial" w:eastAsia="Calibri" w:hAnsi="Arial" w:cs="Arial"/>
                <w:sz w:val="22"/>
                <w:lang w:eastAsia="en-US"/>
              </w:rPr>
              <w:t>Department Midwifery</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Location:</w:t>
            </w:r>
          </w:p>
          <w:p w:rsidR="00972D86" w:rsidRPr="00972D86" w:rsidRDefault="00972D86" w:rsidP="00972D86">
            <w:pPr>
              <w:rPr>
                <w:rFonts w:ascii="Arial" w:hAnsi="Arial" w:cs="Arial"/>
                <w:b/>
                <w:sz w:val="22"/>
                <w:szCs w:val="22"/>
              </w:rPr>
            </w:pPr>
          </w:p>
        </w:tc>
        <w:tc>
          <w:tcPr>
            <w:tcW w:w="5580" w:type="dxa"/>
          </w:tcPr>
          <w:p w:rsidR="00972D86" w:rsidRPr="00972D86" w:rsidRDefault="00972D86" w:rsidP="00972D86">
            <w:pPr>
              <w:rPr>
                <w:rFonts w:ascii="Arial" w:eastAsia="Calibri" w:hAnsi="Arial" w:cs="Arial"/>
                <w:i/>
                <w:color w:val="FF0000"/>
                <w:sz w:val="22"/>
                <w:lang w:eastAsia="en-US"/>
              </w:rPr>
            </w:pPr>
            <w:r w:rsidRPr="00972D86">
              <w:rPr>
                <w:rFonts w:ascii="Arial" w:eastAsia="Calibri" w:hAnsi="Arial" w:cs="Arial"/>
                <w:sz w:val="22"/>
                <w:lang w:eastAsia="en-US"/>
              </w:rPr>
              <w:t>Kingston Hill Campus</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Language of Delivery:</w:t>
            </w:r>
          </w:p>
          <w:p w:rsidR="00972D86" w:rsidRPr="00972D86" w:rsidRDefault="00972D86" w:rsidP="00972D86">
            <w:pPr>
              <w:rPr>
                <w:rFonts w:ascii="Arial" w:hAnsi="Arial" w:cs="Arial"/>
                <w:b/>
                <w:sz w:val="22"/>
                <w:szCs w:val="22"/>
              </w:rPr>
            </w:pPr>
          </w:p>
        </w:tc>
        <w:tc>
          <w:tcPr>
            <w:tcW w:w="5580" w:type="dxa"/>
          </w:tcPr>
          <w:p w:rsidR="00972D86" w:rsidRPr="00972D86" w:rsidRDefault="00972D86" w:rsidP="00972D86">
            <w:pPr>
              <w:rPr>
                <w:rFonts w:ascii="Arial" w:hAnsi="Arial" w:cs="Arial"/>
                <w:sz w:val="22"/>
                <w:szCs w:val="22"/>
              </w:rPr>
            </w:pPr>
            <w:r w:rsidRPr="00972D86">
              <w:rPr>
                <w:rFonts w:ascii="Arial" w:hAnsi="Arial" w:cs="Arial"/>
                <w:sz w:val="22"/>
                <w:szCs w:val="22"/>
              </w:rPr>
              <w:t>English</w:t>
            </w:r>
          </w:p>
        </w:tc>
      </w:tr>
      <w:tr w:rsidR="00972D86" w:rsidRPr="00972D86" w:rsidTr="00972D86">
        <w:trPr>
          <w:jc w:val="center"/>
        </w:trPr>
        <w:tc>
          <w:tcPr>
            <w:tcW w:w="3436" w:type="dxa"/>
          </w:tcPr>
          <w:p w:rsidR="00972D86" w:rsidRDefault="00972D86" w:rsidP="00972D86">
            <w:pPr>
              <w:rPr>
                <w:rFonts w:ascii="Arial" w:hAnsi="Arial" w:cs="Arial"/>
                <w:b/>
                <w:sz w:val="22"/>
                <w:szCs w:val="22"/>
              </w:rPr>
            </w:pPr>
            <w:r w:rsidRPr="00972D86">
              <w:rPr>
                <w:rFonts w:ascii="Arial" w:hAnsi="Arial" w:cs="Arial"/>
                <w:b/>
                <w:sz w:val="22"/>
                <w:szCs w:val="22"/>
              </w:rPr>
              <w:t>Modes of Delivery:</w:t>
            </w:r>
          </w:p>
          <w:p w:rsidR="00972D86" w:rsidRPr="00972D86" w:rsidRDefault="00972D86" w:rsidP="00972D86">
            <w:pPr>
              <w:rPr>
                <w:rFonts w:ascii="Arial" w:hAnsi="Arial" w:cs="Arial"/>
                <w:b/>
                <w:sz w:val="22"/>
                <w:szCs w:val="22"/>
              </w:rPr>
            </w:pPr>
          </w:p>
        </w:tc>
        <w:tc>
          <w:tcPr>
            <w:tcW w:w="5580" w:type="dxa"/>
            <w:shd w:val="clear" w:color="auto" w:fill="auto"/>
          </w:tcPr>
          <w:p w:rsidR="00972D86" w:rsidRPr="00972D86" w:rsidRDefault="00972D86" w:rsidP="00972D86">
            <w:pPr>
              <w:rPr>
                <w:rFonts w:ascii="Arial" w:hAnsi="Arial" w:cs="Arial"/>
                <w:sz w:val="22"/>
                <w:szCs w:val="22"/>
              </w:rPr>
            </w:pPr>
            <w:r w:rsidRPr="00972D86">
              <w:rPr>
                <w:rFonts w:ascii="Arial" w:hAnsi="Arial" w:cs="Arial"/>
                <w:sz w:val="22"/>
                <w:szCs w:val="22"/>
              </w:rPr>
              <w:t>Full time</w:t>
            </w:r>
          </w:p>
        </w:tc>
      </w:tr>
      <w:tr w:rsidR="00972D86" w:rsidRPr="00972D86" w:rsidTr="00972D86">
        <w:trPr>
          <w:jc w:val="center"/>
        </w:trPr>
        <w:tc>
          <w:tcPr>
            <w:tcW w:w="3436" w:type="dxa"/>
          </w:tcPr>
          <w:p w:rsidR="00972D86" w:rsidRDefault="00972D86" w:rsidP="00972D86">
            <w:pPr>
              <w:rPr>
                <w:rFonts w:ascii="Arial" w:hAnsi="Arial" w:cs="Arial"/>
                <w:b/>
                <w:sz w:val="22"/>
                <w:szCs w:val="22"/>
              </w:rPr>
            </w:pPr>
            <w:r w:rsidRPr="00972D86">
              <w:rPr>
                <w:rFonts w:ascii="Arial" w:hAnsi="Arial" w:cs="Arial"/>
                <w:b/>
                <w:sz w:val="22"/>
                <w:szCs w:val="22"/>
              </w:rPr>
              <w:t>Available as:</w:t>
            </w:r>
          </w:p>
          <w:p w:rsidR="00972D86" w:rsidRPr="00972D86" w:rsidRDefault="00972D86" w:rsidP="00972D86">
            <w:pPr>
              <w:rPr>
                <w:rFonts w:ascii="Arial" w:hAnsi="Arial" w:cs="Arial"/>
                <w:b/>
                <w:sz w:val="22"/>
                <w:szCs w:val="22"/>
              </w:rPr>
            </w:pPr>
          </w:p>
        </w:tc>
        <w:tc>
          <w:tcPr>
            <w:tcW w:w="5580" w:type="dxa"/>
          </w:tcPr>
          <w:p w:rsidR="00972D86" w:rsidRPr="00972D86" w:rsidRDefault="00972D86" w:rsidP="00972D86">
            <w:pPr>
              <w:rPr>
                <w:rFonts w:ascii="Arial" w:hAnsi="Arial" w:cs="Arial"/>
                <w:sz w:val="22"/>
                <w:szCs w:val="22"/>
              </w:rPr>
            </w:pPr>
            <w:r w:rsidRPr="00972D86">
              <w:rPr>
                <w:rFonts w:ascii="Arial" w:hAnsi="Arial" w:cs="Arial"/>
                <w:sz w:val="22"/>
                <w:szCs w:val="22"/>
              </w:rPr>
              <w:t>Full field</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Minimum period of registration:</w:t>
            </w:r>
          </w:p>
        </w:tc>
        <w:tc>
          <w:tcPr>
            <w:tcW w:w="5580" w:type="dxa"/>
          </w:tcPr>
          <w:p w:rsidR="00972D86" w:rsidRPr="00972D86" w:rsidRDefault="00EB46BC" w:rsidP="00972D86">
            <w:pPr>
              <w:rPr>
                <w:rFonts w:ascii="Arial" w:hAnsi="Arial" w:cs="Arial"/>
                <w:sz w:val="22"/>
                <w:szCs w:val="22"/>
              </w:rPr>
            </w:pPr>
            <w:r>
              <w:rPr>
                <w:rFonts w:ascii="Arial" w:hAnsi="Arial" w:cs="Arial"/>
                <w:sz w:val="22"/>
                <w:szCs w:val="22"/>
              </w:rPr>
              <w:t>Two</w:t>
            </w:r>
            <w:r w:rsidR="00972D86" w:rsidRPr="00972D86">
              <w:rPr>
                <w:rFonts w:ascii="Arial" w:hAnsi="Arial" w:cs="Arial"/>
                <w:sz w:val="22"/>
                <w:szCs w:val="22"/>
              </w:rPr>
              <w:t xml:space="preserve"> years</w:t>
            </w:r>
          </w:p>
          <w:p w:rsidR="00972D86" w:rsidRPr="00972D86" w:rsidRDefault="00972D86" w:rsidP="00972D86">
            <w:pPr>
              <w:rPr>
                <w:rFonts w:ascii="Arial" w:hAnsi="Arial" w:cs="Arial"/>
                <w:sz w:val="22"/>
                <w:szCs w:val="22"/>
              </w:rPr>
            </w:pP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Maximum period of registration:</w:t>
            </w:r>
          </w:p>
        </w:tc>
        <w:tc>
          <w:tcPr>
            <w:tcW w:w="5580" w:type="dxa"/>
          </w:tcPr>
          <w:p w:rsidR="00972D86" w:rsidRPr="00972D86" w:rsidRDefault="00EB46BC" w:rsidP="00972D86">
            <w:pPr>
              <w:rPr>
                <w:rFonts w:ascii="Arial" w:hAnsi="Arial" w:cs="Arial"/>
                <w:sz w:val="22"/>
                <w:szCs w:val="22"/>
              </w:rPr>
            </w:pPr>
            <w:r>
              <w:rPr>
                <w:rFonts w:ascii="Arial" w:hAnsi="Arial" w:cs="Arial"/>
                <w:sz w:val="22"/>
                <w:szCs w:val="22"/>
              </w:rPr>
              <w:t>Four</w:t>
            </w:r>
            <w:r w:rsidR="00972D86" w:rsidRPr="00972D86">
              <w:rPr>
                <w:rFonts w:ascii="Arial" w:hAnsi="Arial" w:cs="Arial"/>
                <w:sz w:val="22"/>
                <w:szCs w:val="22"/>
              </w:rPr>
              <w:t xml:space="preserve"> years</w:t>
            </w:r>
          </w:p>
          <w:p w:rsidR="00972D86" w:rsidRPr="00972D86" w:rsidRDefault="00972D86" w:rsidP="00972D86">
            <w:pPr>
              <w:rPr>
                <w:rFonts w:ascii="Arial" w:hAnsi="Arial" w:cs="Arial"/>
                <w:sz w:val="22"/>
                <w:szCs w:val="22"/>
              </w:rPr>
            </w:pP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 xml:space="preserve">Entry Requirements: </w:t>
            </w:r>
          </w:p>
        </w:tc>
        <w:tc>
          <w:tcPr>
            <w:tcW w:w="5580" w:type="dxa"/>
          </w:tcPr>
          <w:p w:rsidR="003972C4"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 xml:space="preserve">The minimum entry qualifications for the programme are: </w:t>
            </w:r>
          </w:p>
          <w:p w:rsidR="003972C4" w:rsidRDefault="003972C4" w:rsidP="00972D86">
            <w:pPr>
              <w:jc w:val="both"/>
              <w:rPr>
                <w:rFonts w:ascii="Arial" w:eastAsia="Calibri" w:hAnsi="Arial" w:cs="Arial"/>
                <w:sz w:val="22"/>
                <w:lang w:eastAsia="en-US"/>
              </w:rPr>
            </w:pPr>
          </w:p>
          <w:p w:rsidR="003972C4" w:rsidRDefault="003972C4" w:rsidP="00972D86">
            <w:pPr>
              <w:jc w:val="both"/>
              <w:rPr>
                <w:rFonts w:ascii="Arial" w:eastAsia="Calibri" w:hAnsi="Arial" w:cs="Arial"/>
                <w:sz w:val="22"/>
                <w:lang w:eastAsia="en-US"/>
              </w:rPr>
            </w:pPr>
            <w:r>
              <w:rPr>
                <w:rFonts w:ascii="Arial" w:eastAsia="Calibri" w:hAnsi="Arial" w:cs="Arial"/>
                <w:sz w:val="22"/>
                <w:lang w:eastAsia="en-US"/>
              </w:rPr>
              <w:t>Registration as an Adult Nurse on the NMC professional register.</w:t>
            </w:r>
          </w:p>
          <w:p w:rsidR="003972C4" w:rsidRDefault="003972C4" w:rsidP="00972D86">
            <w:pPr>
              <w:jc w:val="both"/>
              <w:rPr>
                <w:rFonts w:ascii="Arial" w:eastAsia="Calibri" w:hAnsi="Arial" w:cs="Arial"/>
                <w:sz w:val="22"/>
                <w:lang w:eastAsia="en-US"/>
              </w:rPr>
            </w:pPr>
          </w:p>
          <w:p w:rsidR="00972D86" w:rsidRPr="00972D86" w:rsidRDefault="003972C4" w:rsidP="00972D86">
            <w:pPr>
              <w:jc w:val="both"/>
              <w:rPr>
                <w:rFonts w:ascii="Arial" w:eastAsia="Calibri" w:hAnsi="Arial" w:cs="Arial"/>
                <w:sz w:val="22"/>
                <w:lang w:eastAsia="en-US"/>
              </w:rPr>
            </w:pPr>
            <w:r>
              <w:rPr>
                <w:rFonts w:ascii="Arial" w:eastAsia="Calibri" w:hAnsi="Arial" w:cs="Arial"/>
                <w:sz w:val="22"/>
                <w:lang w:eastAsia="en-US"/>
              </w:rPr>
              <w:t>Honours degree in Adult Nursing at lower second class</w:t>
            </w:r>
          </w:p>
          <w:p w:rsidR="00972D86" w:rsidRPr="00972D86" w:rsidRDefault="00972D86" w:rsidP="00972D86">
            <w:pPr>
              <w:jc w:val="both"/>
              <w:rPr>
                <w:rFonts w:ascii="Arial" w:eastAsia="Calibri" w:hAnsi="Arial" w:cs="Arial"/>
                <w:sz w:val="22"/>
                <w:lang w:eastAsia="en-US"/>
              </w:rPr>
            </w:pPr>
          </w:p>
          <w:p w:rsidR="00972D86" w:rsidRPr="00972D86" w:rsidRDefault="00972D86" w:rsidP="00972D86">
            <w:pPr>
              <w:ind w:left="2160" w:hanging="2160"/>
              <w:jc w:val="both"/>
              <w:rPr>
                <w:rFonts w:ascii="Arial" w:eastAsia="Calibri" w:hAnsi="Arial" w:cs="Arial"/>
                <w:sz w:val="22"/>
                <w:lang w:eastAsia="en-US"/>
              </w:rPr>
            </w:pPr>
            <w:r w:rsidRPr="00972D86">
              <w:rPr>
                <w:rFonts w:ascii="Arial" w:eastAsia="Calibri" w:hAnsi="Arial" w:cs="Arial"/>
                <w:sz w:val="22"/>
                <w:lang w:eastAsia="en-US"/>
              </w:rPr>
              <w:t xml:space="preserve">Plus: </w:t>
            </w:r>
          </w:p>
          <w:p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 xml:space="preserve">A minimum </w:t>
            </w:r>
            <w:proofErr w:type="spellStart"/>
            <w:r w:rsidRPr="00972D86">
              <w:rPr>
                <w:rFonts w:ascii="Arial" w:eastAsia="Calibri" w:hAnsi="Arial" w:cs="Arial"/>
                <w:sz w:val="22"/>
                <w:lang w:eastAsia="en-US"/>
              </w:rPr>
              <w:t>IELTS</w:t>
            </w:r>
            <w:proofErr w:type="spellEnd"/>
            <w:r w:rsidRPr="00972D86">
              <w:rPr>
                <w:rFonts w:ascii="Arial" w:eastAsia="Calibri" w:hAnsi="Arial" w:cs="Arial"/>
                <w:sz w:val="22"/>
                <w:lang w:eastAsia="en-US"/>
              </w:rPr>
              <w:t xml:space="preserve"> score of 7.0, or equivalent is required for those for whom English is not their first language. </w:t>
            </w:r>
          </w:p>
          <w:p w:rsidR="00972D86" w:rsidRPr="00972D86" w:rsidRDefault="00972D86" w:rsidP="00972D86">
            <w:pPr>
              <w:jc w:val="both"/>
              <w:rPr>
                <w:rFonts w:ascii="Arial" w:eastAsia="Calibri" w:hAnsi="Arial" w:cs="Arial"/>
                <w:sz w:val="22"/>
                <w:lang w:eastAsia="en-US"/>
              </w:rPr>
            </w:pPr>
          </w:p>
          <w:p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Disclosure and Barring Services (DBS) and Occupational Health clearance are requirements for entry to the course. These are undertaken by the</w:t>
            </w:r>
            <w:r w:rsidR="003972C4">
              <w:rPr>
                <w:rFonts w:ascii="Arial" w:eastAsia="Calibri" w:hAnsi="Arial" w:cs="Arial"/>
                <w:sz w:val="22"/>
                <w:lang w:eastAsia="en-US"/>
              </w:rPr>
              <w:t xml:space="preserve"> allocated employing NHS Trust</w:t>
            </w:r>
            <w:r w:rsidRPr="00972D86">
              <w:rPr>
                <w:rFonts w:ascii="Arial" w:eastAsia="Calibri" w:hAnsi="Arial" w:cs="Arial"/>
                <w:sz w:val="22"/>
                <w:lang w:eastAsia="en-US"/>
              </w:rPr>
              <w:t>.</w:t>
            </w:r>
          </w:p>
          <w:p w:rsidR="00972D86" w:rsidRPr="00972D86" w:rsidRDefault="00972D86" w:rsidP="00972D86">
            <w:pPr>
              <w:rPr>
                <w:rFonts w:ascii="Arial" w:hAnsi="Arial" w:cs="Arial"/>
                <w:sz w:val="22"/>
                <w:szCs w:val="22"/>
              </w:rPr>
            </w:pPr>
          </w:p>
          <w:p w:rsidR="00972D86" w:rsidRDefault="00972D86" w:rsidP="00972D86">
            <w:pPr>
              <w:rPr>
                <w:rFonts w:ascii="Arial" w:hAnsi="Arial" w:cs="Arial"/>
                <w:sz w:val="22"/>
                <w:szCs w:val="22"/>
              </w:rPr>
            </w:pPr>
            <w:r w:rsidRPr="00972D86">
              <w:rPr>
                <w:rFonts w:ascii="Arial" w:hAnsi="Arial" w:cs="Arial"/>
                <w:sz w:val="22"/>
                <w:szCs w:val="22"/>
              </w:rPr>
              <w:t>A face to face interview is required as part of the admissions process.</w:t>
            </w:r>
          </w:p>
          <w:p w:rsidR="00312A37" w:rsidRPr="00972D86" w:rsidRDefault="00312A37" w:rsidP="00972D86">
            <w:pPr>
              <w:rPr>
                <w:rFonts w:ascii="Arial" w:hAnsi="Arial" w:cs="Arial"/>
                <w:sz w:val="22"/>
                <w:szCs w:val="22"/>
              </w:rPr>
            </w:pPr>
          </w:p>
        </w:tc>
      </w:tr>
      <w:tr w:rsidR="00972D86" w:rsidRPr="00972D86" w:rsidTr="00972D86">
        <w:trPr>
          <w:jc w:val="center"/>
        </w:trPr>
        <w:tc>
          <w:tcPr>
            <w:tcW w:w="3436" w:type="dxa"/>
          </w:tcPr>
          <w:p w:rsidR="00972D86" w:rsidRDefault="00972D86" w:rsidP="00972D86">
            <w:pPr>
              <w:rPr>
                <w:rFonts w:ascii="Arial" w:hAnsi="Arial" w:cs="Arial"/>
                <w:b/>
                <w:sz w:val="22"/>
                <w:szCs w:val="22"/>
              </w:rPr>
            </w:pPr>
            <w:r w:rsidRPr="00972D86">
              <w:rPr>
                <w:rFonts w:ascii="Arial" w:hAnsi="Arial" w:cs="Arial"/>
                <w:b/>
                <w:sz w:val="22"/>
                <w:szCs w:val="22"/>
              </w:rPr>
              <w:t>Programme Accredited by:</w:t>
            </w:r>
          </w:p>
          <w:p w:rsidR="00972D86" w:rsidRPr="00972D86" w:rsidRDefault="00972D86" w:rsidP="00972D86">
            <w:pPr>
              <w:rPr>
                <w:rFonts w:ascii="Arial" w:hAnsi="Arial" w:cs="Arial"/>
                <w:b/>
                <w:sz w:val="22"/>
                <w:szCs w:val="22"/>
              </w:rPr>
            </w:pPr>
          </w:p>
        </w:tc>
        <w:tc>
          <w:tcPr>
            <w:tcW w:w="5580" w:type="dxa"/>
          </w:tcPr>
          <w:p w:rsidR="00972D86" w:rsidRPr="00972D86" w:rsidRDefault="00972D86" w:rsidP="00972D86">
            <w:pPr>
              <w:rPr>
                <w:rFonts w:ascii="Arial" w:hAnsi="Arial" w:cs="Arial"/>
                <w:sz w:val="22"/>
                <w:szCs w:val="22"/>
              </w:rPr>
            </w:pPr>
            <w:r w:rsidRPr="00972D86">
              <w:rPr>
                <w:rFonts w:ascii="Arial" w:hAnsi="Arial" w:cs="Arial"/>
                <w:sz w:val="22"/>
                <w:szCs w:val="22"/>
              </w:rPr>
              <w:t>Nursing and Midwifery Council (NMC)</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QAA Subject Benchmark Statements:</w:t>
            </w:r>
          </w:p>
          <w:p w:rsidR="00972D86" w:rsidRPr="00972D86" w:rsidRDefault="00972D86" w:rsidP="00972D86">
            <w:pPr>
              <w:rPr>
                <w:rFonts w:ascii="Arial" w:hAnsi="Arial" w:cs="Arial"/>
                <w:b/>
                <w:sz w:val="22"/>
                <w:szCs w:val="22"/>
              </w:rPr>
            </w:pPr>
          </w:p>
        </w:tc>
        <w:tc>
          <w:tcPr>
            <w:tcW w:w="5580" w:type="dxa"/>
          </w:tcPr>
          <w:p w:rsidR="00972D86" w:rsidRPr="00972D86" w:rsidRDefault="00972D86" w:rsidP="00972D86">
            <w:pPr>
              <w:rPr>
                <w:rFonts w:ascii="Arial" w:hAnsi="Arial" w:cs="Arial"/>
                <w:color w:val="FF0000"/>
                <w:sz w:val="22"/>
                <w:szCs w:val="22"/>
              </w:rPr>
            </w:pPr>
            <w:r w:rsidRPr="00972D86">
              <w:rPr>
                <w:rFonts w:ascii="Arial" w:hAnsi="Arial" w:cs="Arial"/>
                <w:sz w:val="22"/>
                <w:szCs w:val="22"/>
              </w:rPr>
              <w:t>The QAA subject benchmarks for midwifery are currently under review. This programme has been written with reference to the previous subject statements.</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lastRenderedPageBreak/>
              <w:t>Approved Variants:</w:t>
            </w:r>
          </w:p>
        </w:tc>
        <w:tc>
          <w:tcPr>
            <w:tcW w:w="5580" w:type="dxa"/>
          </w:tcPr>
          <w:p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Choice of assessment mo</w:t>
            </w:r>
            <w:r w:rsidR="003972C4">
              <w:rPr>
                <w:rFonts w:ascii="Arial" w:eastAsia="Calibri" w:hAnsi="Arial" w:cs="Arial"/>
                <w:sz w:val="22"/>
                <w:lang w:eastAsia="en-US"/>
              </w:rPr>
              <w:t>de</w:t>
            </w:r>
            <w:r w:rsidRPr="00972D86">
              <w:rPr>
                <w:rFonts w:ascii="Arial" w:eastAsia="Calibri" w:hAnsi="Arial" w:cs="Arial"/>
                <w:sz w:val="22"/>
                <w:lang w:eastAsia="en-US"/>
              </w:rPr>
              <w:t>.</w:t>
            </w:r>
          </w:p>
          <w:p w:rsidR="00972D86" w:rsidRPr="00972D86" w:rsidRDefault="00972D86" w:rsidP="00972D86">
            <w:pPr>
              <w:jc w:val="both"/>
              <w:rPr>
                <w:rFonts w:ascii="Arial" w:eastAsia="Calibri" w:hAnsi="Arial" w:cs="Arial"/>
                <w:sz w:val="22"/>
                <w:lang w:eastAsia="en-US"/>
              </w:rPr>
            </w:pPr>
          </w:p>
          <w:p w:rsidR="00972D86" w:rsidRPr="00972D86" w:rsidRDefault="00972D86" w:rsidP="00972D86">
            <w:pPr>
              <w:jc w:val="both"/>
              <w:rPr>
                <w:rFonts w:ascii="Arial" w:eastAsia="Calibri" w:hAnsi="Arial" w:cs="Arial"/>
                <w:sz w:val="22"/>
                <w:lang w:eastAsia="en-US"/>
              </w:rPr>
            </w:pPr>
            <w:r w:rsidRPr="00972D86">
              <w:rPr>
                <w:rFonts w:ascii="Arial" w:eastAsia="Calibri" w:hAnsi="Arial" w:cs="Arial"/>
                <w:sz w:val="22"/>
                <w:lang w:eastAsia="en-US"/>
              </w:rPr>
              <w:t>No compensation (</w:t>
            </w:r>
            <w:proofErr w:type="spellStart"/>
            <w:r w:rsidRPr="00972D86">
              <w:rPr>
                <w:rFonts w:ascii="Arial" w:eastAsia="Calibri" w:hAnsi="Arial" w:cs="Arial"/>
                <w:sz w:val="22"/>
                <w:lang w:eastAsia="en-US"/>
              </w:rPr>
              <w:t>PSRB</w:t>
            </w:r>
            <w:proofErr w:type="spellEnd"/>
            <w:r w:rsidRPr="00972D86">
              <w:rPr>
                <w:rFonts w:ascii="Arial" w:eastAsia="Calibri" w:hAnsi="Arial" w:cs="Arial"/>
                <w:sz w:val="22"/>
                <w:lang w:eastAsia="en-US"/>
              </w:rPr>
              <w:t xml:space="preserve"> requirement)</w:t>
            </w:r>
          </w:p>
          <w:p w:rsidR="00972D86" w:rsidRPr="00972D86" w:rsidRDefault="00972D86" w:rsidP="00972D86">
            <w:pPr>
              <w:jc w:val="both"/>
              <w:rPr>
                <w:rFonts w:ascii="Arial" w:eastAsia="Calibri" w:hAnsi="Arial" w:cs="Arial"/>
                <w:sz w:val="22"/>
                <w:lang w:eastAsia="en-US"/>
              </w:rPr>
            </w:pPr>
          </w:p>
          <w:p w:rsidR="00972D86" w:rsidRPr="00972D86" w:rsidRDefault="00972D86" w:rsidP="00972D86">
            <w:pPr>
              <w:ind w:left="720" w:right="686"/>
              <w:rPr>
                <w:rFonts w:ascii="Arial" w:eastAsia="Calibri" w:hAnsi="Arial" w:cs="Arial"/>
                <w:sz w:val="22"/>
                <w:szCs w:val="22"/>
                <w:shd w:val="clear" w:color="auto" w:fill="FFFFFF"/>
                <w:lang w:eastAsia="en-US"/>
              </w:rPr>
            </w:pPr>
            <w:r w:rsidRPr="00972D86">
              <w:rPr>
                <w:rFonts w:ascii="Arial" w:eastAsia="Calibri" w:hAnsi="Arial" w:cs="Arial"/>
                <w:i/>
                <w:sz w:val="22"/>
                <w:szCs w:val="22"/>
                <w:shd w:val="clear" w:color="auto" w:fill="FFFFFF"/>
                <w:lang w:eastAsia="en-US"/>
              </w:rPr>
              <w:t xml:space="preserve">“Student midwives must successfully complete an NMC approved pre-registration midwifery programme in order to meet the Standards of proficiency for midwives and to be eligible to apply, and be entered onto, the NMC register.” </w:t>
            </w:r>
            <w:r w:rsidRPr="00972D86">
              <w:rPr>
                <w:rFonts w:ascii="Arial" w:eastAsia="Calibri" w:hAnsi="Arial" w:cs="Arial"/>
                <w:sz w:val="22"/>
                <w:szCs w:val="22"/>
                <w:shd w:val="clear" w:color="auto" w:fill="FFFFFF"/>
                <w:lang w:eastAsia="en-US"/>
              </w:rPr>
              <w:t xml:space="preserve">(NMC, 2019 </w:t>
            </w:r>
            <w:proofErr w:type="spellStart"/>
            <w:r w:rsidRPr="00972D86">
              <w:rPr>
                <w:rFonts w:ascii="Arial" w:eastAsia="Calibri" w:hAnsi="Arial" w:cs="Arial"/>
                <w:sz w:val="22"/>
                <w:szCs w:val="22"/>
                <w:shd w:val="clear" w:color="auto" w:fill="FFFFFF"/>
                <w:lang w:eastAsia="en-US"/>
              </w:rPr>
              <w:t>p3</w:t>
            </w:r>
            <w:proofErr w:type="spellEnd"/>
            <w:r w:rsidRPr="00972D86">
              <w:rPr>
                <w:rFonts w:ascii="Arial" w:eastAsia="Calibri" w:hAnsi="Arial" w:cs="Arial"/>
                <w:sz w:val="22"/>
                <w:szCs w:val="22"/>
                <w:shd w:val="clear" w:color="auto" w:fill="FFFFFF"/>
                <w:lang w:eastAsia="en-US"/>
              </w:rPr>
              <w:t>)</w:t>
            </w:r>
            <w:r w:rsidRPr="00972D86">
              <w:rPr>
                <w:rFonts w:ascii="Arial" w:eastAsia="Calibri" w:hAnsi="Arial" w:cs="Arial"/>
                <w:sz w:val="22"/>
                <w:szCs w:val="22"/>
                <w:shd w:val="clear" w:color="auto" w:fill="FFFFFF"/>
                <w:vertAlign w:val="superscript"/>
                <w:lang w:eastAsia="en-US"/>
              </w:rPr>
              <w:footnoteReference w:id="1"/>
            </w:r>
          </w:p>
          <w:p w:rsidR="00972D86" w:rsidRPr="00972D86" w:rsidRDefault="00972D86" w:rsidP="00972D86">
            <w:pPr>
              <w:jc w:val="both"/>
              <w:rPr>
                <w:rFonts w:ascii="Arial" w:eastAsia="Calibri" w:hAnsi="Arial" w:cs="Arial"/>
                <w:sz w:val="19"/>
                <w:szCs w:val="19"/>
                <w:shd w:val="clear" w:color="auto" w:fill="FFFFFF"/>
                <w:lang w:eastAsia="en-US"/>
              </w:rPr>
            </w:pPr>
          </w:p>
          <w:p w:rsidR="00972D86" w:rsidRPr="00972D86" w:rsidRDefault="00972D86" w:rsidP="00972D86">
            <w:pPr>
              <w:jc w:val="both"/>
              <w:rPr>
                <w:rFonts w:ascii="Arial" w:eastAsia="Calibri" w:hAnsi="Arial" w:cs="Arial"/>
                <w:sz w:val="22"/>
                <w:szCs w:val="22"/>
                <w:shd w:val="clear" w:color="auto" w:fill="FFFFFF"/>
                <w:lang w:eastAsia="en-US"/>
              </w:rPr>
            </w:pPr>
            <w:r w:rsidRPr="00972D86">
              <w:rPr>
                <w:rFonts w:ascii="Arial" w:eastAsia="Calibri" w:hAnsi="Arial" w:cs="Arial"/>
                <w:sz w:val="22"/>
                <w:szCs w:val="22"/>
                <w:shd w:val="clear" w:color="auto" w:fill="FFFFFF"/>
                <w:lang w:eastAsia="en-US"/>
              </w:rPr>
              <w:t xml:space="preserve">This statement also precludes provision for </w:t>
            </w:r>
            <w:proofErr w:type="spellStart"/>
            <w:r w:rsidRPr="00972D86">
              <w:rPr>
                <w:rFonts w:ascii="Arial" w:eastAsia="Calibri" w:hAnsi="Arial" w:cs="Arial"/>
                <w:sz w:val="22"/>
                <w:szCs w:val="22"/>
                <w:shd w:val="clear" w:color="auto" w:fill="FFFFFF"/>
                <w:lang w:eastAsia="en-US"/>
              </w:rPr>
              <w:t>aegrotat</w:t>
            </w:r>
            <w:proofErr w:type="spellEnd"/>
            <w:r w:rsidRPr="00972D86">
              <w:rPr>
                <w:rFonts w:ascii="Arial" w:eastAsia="Calibri" w:hAnsi="Arial" w:cs="Arial"/>
                <w:sz w:val="22"/>
                <w:szCs w:val="22"/>
                <w:shd w:val="clear" w:color="auto" w:fill="FFFFFF"/>
                <w:lang w:eastAsia="en-US"/>
              </w:rPr>
              <w:t xml:space="preserve"> for students on midwifery programmes. </w:t>
            </w:r>
          </w:p>
          <w:p w:rsidR="00972D86" w:rsidRPr="00972D86" w:rsidRDefault="00972D86" w:rsidP="00972D86">
            <w:pPr>
              <w:jc w:val="both"/>
              <w:rPr>
                <w:rFonts w:ascii="Arial" w:eastAsia="Calibri" w:hAnsi="Arial" w:cs="Arial"/>
                <w:sz w:val="22"/>
                <w:szCs w:val="22"/>
                <w:shd w:val="clear" w:color="auto" w:fill="FFFFFF"/>
                <w:lang w:eastAsia="en-US"/>
              </w:rPr>
            </w:pPr>
          </w:p>
          <w:p w:rsidR="00972D86" w:rsidRPr="00972D86" w:rsidRDefault="00972D86" w:rsidP="00972D86">
            <w:pPr>
              <w:jc w:val="both"/>
              <w:rPr>
                <w:rFonts w:ascii="Arial" w:eastAsia="Calibri" w:hAnsi="Arial" w:cs="Arial"/>
                <w:sz w:val="22"/>
                <w:szCs w:val="22"/>
                <w:shd w:val="clear" w:color="auto" w:fill="FFFFFF"/>
                <w:lang w:eastAsia="en-US"/>
              </w:rPr>
            </w:pPr>
            <w:r w:rsidRPr="00972D86">
              <w:rPr>
                <w:rFonts w:ascii="Arial" w:eastAsia="Calibri" w:hAnsi="Arial" w:cs="Arial"/>
                <w:sz w:val="22"/>
                <w:szCs w:val="22"/>
                <w:shd w:val="clear" w:color="auto" w:fill="FFFFFF"/>
                <w:lang w:eastAsia="en-US"/>
              </w:rPr>
              <w:t xml:space="preserve">‘Midwife’ is a protected title under UK legislation. Therefore exit awards which do not contain the title ‘midwife’ are conferred. </w:t>
            </w:r>
          </w:p>
          <w:p w:rsidR="00972D86" w:rsidRPr="00972D86" w:rsidRDefault="00972D86" w:rsidP="00972D86">
            <w:pPr>
              <w:jc w:val="both"/>
              <w:rPr>
                <w:rFonts w:ascii="Arial" w:eastAsia="Calibri" w:hAnsi="Arial" w:cs="Arial"/>
                <w:sz w:val="22"/>
                <w:szCs w:val="22"/>
                <w:shd w:val="clear" w:color="auto" w:fill="FFFFFF"/>
                <w:lang w:eastAsia="en-US"/>
              </w:rPr>
            </w:pPr>
          </w:p>
          <w:p w:rsidR="00972D86" w:rsidRDefault="00972D86" w:rsidP="00972D86">
            <w:pPr>
              <w:jc w:val="both"/>
              <w:rPr>
                <w:rFonts w:ascii="Arial" w:eastAsia="Calibri" w:hAnsi="Arial" w:cs="Arial"/>
                <w:sz w:val="22"/>
                <w:szCs w:val="22"/>
                <w:shd w:val="clear" w:color="auto" w:fill="FFFFFF"/>
                <w:lang w:eastAsia="en-US"/>
              </w:rPr>
            </w:pPr>
            <w:r w:rsidRPr="00972D86">
              <w:rPr>
                <w:rFonts w:ascii="Arial" w:eastAsia="Calibri" w:hAnsi="Arial" w:cs="Arial"/>
                <w:sz w:val="22"/>
                <w:szCs w:val="22"/>
                <w:shd w:val="clear" w:color="auto" w:fill="FFFFFF"/>
                <w:lang w:eastAsia="en-US"/>
              </w:rPr>
              <w:t xml:space="preserve">No pay and repeat option following two failed attempts for practice modules. </w:t>
            </w:r>
          </w:p>
          <w:p w:rsidR="003E34EF" w:rsidRDefault="003E34EF" w:rsidP="00972D86">
            <w:pPr>
              <w:jc w:val="both"/>
              <w:rPr>
                <w:rFonts w:ascii="Arial" w:eastAsia="Calibri" w:hAnsi="Arial" w:cs="Arial"/>
                <w:sz w:val="22"/>
                <w:szCs w:val="22"/>
                <w:shd w:val="clear" w:color="auto" w:fill="FFFFFF"/>
                <w:lang w:eastAsia="en-US"/>
              </w:rPr>
            </w:pPr>
          </w:p>
          <w:p w:rsidR="003E34EF" w:rsidRDefault="003E34EF" w:rsidP="003E34EF">
            <w:pPr>
              <w:jc w:val="both"/>
              <w:rPr>
                <w:rFonts w:ascii="Arial" w:eastAsia="Calibri" w:hAnsi="Arial" w:cs="Arial"/>
                <w:sz w:val="22"/>
                <w:szCs w:val="22"/>
                <w:shd w:val="clear" w:color="auto" w:fill="FFFFFF"/>
                <w:lang w:eastAsia="en-US"/>
              </w:rPr>
            </w:pPr>
            <w:r w:rsidRPr="003E34EF">
              <w:rPr>
                <w:rFonts w:ascii="Arial" w:eastAsia="Calibri" w:hAnsi="Arial" w:cs="Arial"/>
                <w:sz w:val="22"/>
                <w:szCs w:val="22"/>
                <w:shd w:val="clear" w:color="auto" w:fill="FFFFFF"/>
                <w:lang w:eastAsia="en-US"/>
              </w:rPr>
              <w:t>Students who fail any level 7 credit at their first attempt will have the</w:t>
            </w:r>
            <w:r>
              <w:rPr>
                <w:rFonts w:ascii="Arial" w:eastAsia="Calibri" w:hAnsi="Arial" w:cs="Arial"/>
                <w:sz w:val="22"/>
                <w:szCs w:val="22"/>
                <w:shd w:val="clear" w:color="auto" w:fill="FFFFFF"/>
                <w:lang w:eastAsia="en-US"/>
              </w:rPr>
              <w:t xml:space="preserve"> option to transfer onto the BMid (Hons) programme or remain on the MMid</w:t>
            </w:r>
            <w:r w:rsidRPr="003E34EF">
              <w:rPr>
                <w:rFonts w:ascii="Arial" w:eastAsia="Calibri" w:hAnsi="Arial" w:cs="Arial"/>
                <w:sz w:val="22"/>
                <w:szCs w:val="22"/>
                <w:shd w:val="clear" w:color="auto" w:fill="FFFFFF"/>
                <w:lang w:eastAsia="en-US"/>
              </w:rPr>
              <w:t xml:space="preserve">.  </w:t>
            </w:r>
          </w:p>
          <w:p w:rsidR="003E34EF" w:rsidRDefault="003E34EF" w:rsidP="003E34EF">
            <w:pPr>
              <w:jc w:val="both"/>
              <w:rPr>
                <w:rFonts w:ascii="Arial" w:eastAsia="Calibri" w:hAnsi="Arial" w:cs="Arial"/>
                <w:sz w:val="22"/>
                <w:szCs w:val="22"/>
                <w:shd w:val="clear" w:color="auto" w:fill="FFFFFF"/>
                <w:lang w:eastAsia="en-US"/>
              </w:rPr>
            </w:pPr>
          </w:p>
          <w:p w:rsidR="003E34EF" w:rsidRPr="00972D86" w:rsidRDefault="003972C4" w:rsidP="003E34EF">
            <w:pPr>
              <w:jc w:val="both"/>
              <w:rPr>
                <w:rFonts w:ascii="Arial" w:eastAsia="Calibri" w:hAnsi="Arial" w:cs="Arial"/>
                <w:sz w:val="22"/>
                <w:szCs w:val="22"/>
                <w:shd w:val="clear" w:color="auto" w:fill="FFFFFF"/>
                <w:lang w:eastAsia="en-US"/>
              </w:rPr>
            </w:pPr>
            <w:r>
              <w:rPr>
                <w:rFonts w:ascii="Arial" w:eastAsia="Calibri" w:hAnsi="Arial" w:cs="Arial"/>
                <w:sz w:val="22"/>
                <w:szCs w:val="22"/>
                <w:shd w:val="clear" w:color="auto" w:fill="FFFFFF"/>
                <w:lang w:eastAsia="en-US"/>
              </w:rPr>
              <w:t>Modules studied at level</w:t>
            </w:r>
            <w:r w:rsidR="003E34EF">
              <w:rPr>
                <w:rFonts w:ascii="Arial" w:eastAsia="Calibri" w:hAnsi="Arial" w:cs="Arial"/>
                <w:sz w:val="22"/>
                <w:szCs w:val="22"/>
                <w:shd w:val="clear" w:color="auto" w:fill="FFFFFF"/>
                <w:lang w:eastAsia="en-US"/>
              </w:rPr>
              <w:t xml:space="preserve"> 6 will be subject to the KU undergraduate</w:t>
            </w:r>
            <w:r w:rsidR="003E34EF" w:rsidRPr="003E34EF">
              <w:rPr>
                <w:rFonts w:ascii="Arial" w:eastAsia="Calibri" w:hAnsi="Arial" w:cs="Arial"/>
                <w:sz w:val="22"/>
                <w:szCs w:val="22"/>
                <w:shd w:val="clear" w:color="auto" w:fill="FFFFFF"/>
                <w:lang w:eastAsia="en-US"/>
              </w:rPr>
              <w:t xml:space="preserve"> regulations in terms of the number of attempts permitted and maximum credit loads for reassessment</w:t>
            </w:r>
            <w:r w:rsidR="003E34EF">
              <w:rPr>
                <w:rFonts w:ascii="Arial" w:eastAsia="Calibri" w:hAnsi="Arial" w:cs="Arial"/>
                <w:sz w:val="22"/>
                <w:szCs w:val="22"/>
                <w:shd w:val="clear" w:color="auto" w:fill="FFFFFF"/>
                <w:lang w:eastAsia="en-US"/>
              </w:rPr>
              <w:t xml:space="preserve">. </w:t>
            </w:r>
            <w:r w:rsidR="003E34EF" w:rsidRPr="003E34EF">
              <w:rPr>
                <w:rFonts w:ascii="Arial" w:eastAsia="Calibri" w:hAnsi="Arial" w:cs="Arial"/>
                <w:sz w:val="22"/>
                <w:szCs w:val="22"/>
                <w:shd w:val="clear" w:color="auto" w:fill="FFFFFF"/>
                <w:lang w:eastAsia="en-US"/>
              </w:rPr>
              <w:t>Modules studied at lev</w:t>
            </w:r>
            <w:r w:rsidR="003E34EF">
              <w:rPr>
                <w:rFonts w:ascii="Arial" w:eastAsia="Calibri" w:hAnsi="Arial" w:cs="Arial"/>
                <w:sz w:val="22"/>
                <w:szCs w:val="22"/>
                <w:shd w:val="clear" w:color="auto" w:fill="FFFFFF"/>
                <w:lang w:eastAsia="en-US"/>
              </w:rPr>
              <w:t>el 7 will be subject to the KU postgraduate r</w:t>
            </w:r>
            <w:r w:rsidR="003E34EF" w:rsidRPr="003E34EF">
              <w:rPr>
                <w:rFonts w:ascii="Arial" w:eastAsia="Calibri" w:hAnsi="Arial" w:cs="Arial"/>
                <w:sz w:val="22"/>
                <w:szCs w:val="22"/>
                <w:shd w:val="clear" w:color="auto" w:fill="FFFFFF"/>
                <w:lang w:eastAsia="en-US"/>
              </w:rPr>
              <w:t>egulations in terms of the number of attempts permitted and maximum credit loads for reassessment</w:t>
            </w:r>
          </w:p>
        </w:tc>
      </w:tr>
      <w:tr w:rsidR="00972D86" w:rsidRPr="00972D86" w:rsidTr="00972D86">
        <w:trPr>
          <w:jc w:val="center"/>
        </w:trPr>
        <w:tc>
          <w:tcPr>
            <w:tcW w:w="3436" w:type="dxa"/>
          </w:tcPr>
          <w:p w:rsidR="00972D86" w:rsidRPr="00972D86" w:rsidRDefault="00972D86" w:rsidP="00972D86">
            <w:pPr>
              <w:rPr>
                <w:rFonts w:ascii="Arial" w:hAnsi="Arial" w:cs="Arial"/>
                <w:b/>
                <w:sz w:val="22"/>
                <w:szCs w:val="22"/>
              </w:rPr>
            </w:pPr>
            <w:r w:rsidRPr="00972D86">
              <w:rPr>
                <w:rFonts w:ascii="Arial" w:hAnsi="Arial" w:cs="Arial"/>
                <w:b/>
                <w:sz w:val="22"/>
                <w:szCs w:val="22"/>
              </w:rPr>
              <w:t>UCAS Code:</w:t>
            </w:r>
          </w:p>
          <w:p w:rsidR="00972D86" w:rsidRPr="00972D86" w:rsidRDefault="00972D86" w:rsidP="00972D86">
            <w:pPr>
              <w:rPr>
                <w:rFonts w:ascii="Arial" w:hAnsi="Arial" w:cs="Arial"/>
                <w:b/>
                <w:sz w:val="22"/>
                <w:szCs w:val="22"/>
              </w:rPr>
            </w:pPr>
          </w:p>
        </w:tc>
        <w:tc>
          <w:tcPr>
            <w:tcW w:w="5580" w:type="dxa"/>
          </w:tcPr>
          <w:p w:rsidR="00972D86" w:rsidRPr="001F2DA9" w:rsidRDefault="001F2DA9" w:rsidP="00972D86">
            <w:pPr>
              <w:rPr>
                <w:rFonts w:ascii="Arial" w:hAnsi="Arial" w:cs="Arial"/>
                <w:sz w:val="22"/>
                <w:szCs w:val="22"/>
              </w:rPr>
            </w:pPr>
            <w:r>
              <w:rPr>
                <w:rFonts w:ascii="Arial" w:hAnsi="Arial" w:cs="Arial"/>
                <w:sz w:val="22"/>
                <w:szCs w:val="22"/>
              </w:rPr>
              <w:t>TBC</w:t>
            </w:r>
          </w:p>
        </w:tc>
      </w:tr>
    </w:tbl>
    <w:p w:rsidR="00972D86" w:rsidRDefault="00972D86" w:rsidP="0062685A">
      <w:pPr>
        <w:rPr>
          <w:rFonts w:ascii="Arial" w:hAnsi="Arial" w:cs="Arial"/>
          <w:sz w:val="22"/>
          <w:szCs w:val="22"/>
        </w:rPr>
      </w:pPr>
    </w:p>
    <w:p w:rsidR="00972D86" w:rsidRPr="00972D86" w:rsidRDefault="00972D86" w:rsidP="00972D86">
      <w:pPr>
        <w:pStyle w:val="Heading1"/>
      </w:pPr>
      <w:r>
        <w:br w:type="page"/>
      </w:r>
      <w:bookmarkStart w:id="2" w:name="_Toc25496580"/>
      <w:bookmarkStart w:id="3" w:name="_Toc33098219"/>
      <w:r>
        <w:lastRenderedPageBreak/>
        <w:t>S</w:t>
      </w:r>
      <w:r w:rsidRPr="00972D86">
        <w:t>ECTION 2: THE COURSE</w:t>
      </w:r>
      <w:bookmarkEnd w:id="2"/>
      <w:bookmarkEnd w:id="3"/>
    </w:p>
    <w:p w:rsidR="00972D86" w:rsidRPr="00972D86" w:rsidRDefault="00972D86" w:rsidP="00972D86">
      <w:pPr>
        <w:rPr>
          <w:rFonts w:ascii="Arial" w:hAnsi="Arial" w:cs="Arial"/>
          <w:b/>
          <w:sz w:val="22"/>
          <w:szCs w:val="22"/>
        </w:rPr>
      </w:pPr>
    </w:p>
    <w:p w:rsidR="00972D86" w:rsidRPr="00972D86" w:rsidRDefault="009A3628" w:rsidP="00CA5392">
      <w:pPr>
        <w:pStyle w:val="Subtitle"/>
        <w:spacing w:line="480" w:lineRule="auto"/>
        <w:rPr>
          <w:rFonts w:eastAsia="Calibri"/>
          <w:lang w:eastAsia="en-US"/>
        </w:rPr>
      </w:pPr>
      <w:bookmarkStart w:id="4" w:name="_Toc25496581"/>
      <w:bookmarkStart w:id="5" w:name="_Toc33098220"/>
      <w:r>
        <w:rPr>
          <w:rFonts w:eastAsia="Calibri"/>
          <w:lang w:eastAsia="en-US"/>
        </w:rPr>
        <w:t>Aims of the c</w:t>
      </w:r>
      <w:r w:rsidR="00972D86" w:rsidRPr="00972D86">
        <w:rPr>
          <w:rFonts w:eastAsia="Calibri"/>
          <w:lang w:eastAsia="en-US"/>
        </w:rPr>
        <w:t>ourse</w:t>
      </w:r>
      <w:bookmarkEnd w:id="4"/>
      <w:bookmarkEnd w:id="5"/>
    </w:p>
    <w:p w:rsidR="00972D86" w:rsidRPr="00972D86" w:rsidRDefault="00972D86" w:rsidP="00972D86">
      <w:pPr>
        <w:spacing w:line="480" w:lineRule="auto"/>
        <w:jc w:val="both"/>
        <w:rPr>
          <w:rFonts w:ascii="Arial" w:eastAsia="Calibri" w:hAnsi="Arial" w:cs="Arial"/>
          <w:sz w:val="22"/>
          <w:szCs w:val="22"/>
          <w:lang w:eastAsia="en-US"/>
        </w:rPr>
      </w:pPr>
      <w:r w:rsidRPr="00972D86">
        <w:rPr>
          <w:rFonts w:ascii="Arial" w:eastAsia="Calibri" w:hAnsi="Arial" w:cs="Arial"/>
          <w:sz w:val="22"/>
          <w:szCs w:val="22"/>
          <w:lang w:eastAsia="en-US"/>
        </w:rPr>
        <w:t>The overarching aim of the programme is to produce registered midwives of the highest calibre, who are able to confidently join their chosen profession and make an immediate contribution to the care of women and their babies. The programme will</w:t>
      </w:r>
      <w:r w:rsidRPr="00972D86">
        <w:rPr>
          <w:rFonts w:ascii="Arial" w:eastAsia="Calibri" w:hAnsi="Arial" w:cs="Arial"/>
          <w:color w:val="7030A0"/>
          <w:sz w:val="22"/>
          <w:szCs w:val="22"/>
          <w:lang w:eastAsia="en-US"/>
        </w:rPr>
        <w:t xml:space="preserve"> </w:t>
      </w:r>
      <w:r w:rsidRPr="00972D86">
        <w:rPr>
          <w:rFonts w:ascii="Arial" w:eastAsia="Calibri" w:hAnsi="Arial" w:cs="Arial"/>
          <w:sz w:val="22"/>
          <w:szCs w:val="22"/>
          <w:lang w:eastAsia="en-US"/>
        </w:rPr>
        <w:t xml:space="preserve">enable enthusiastic and committed </w:t>
      </w:r>
      <w:r w:rsidR="00882A18">
        <w:rPr>
          <w:rFonts w:ascii="Arial" w:eastAsia="Calibri" w:hAnsi="Arial" w:cs="Arial"/>
          <w:sz w:val="22"/>
          <w:szCs w:val="22"/>
          <w:lang w:eastAsia="en-US"/>
        </w:rPr>
        <w:t xml:space="preserve">adult nurses to successfully achieve the </w:t>
      </w:r>
      <w:r w:rsidRPr="00972D86">
        <w:rPr>
          <w:rFonts w:ascii="Arial" w:eastAsia="Calibri" w:hAnsi="Arial" w:cs="Arial"/>
          <w:sz w:val="22"/>
          <w:szCs w:val="22"/>
          <w:lang w:eastAsia="en-US"/>
        </w:rPr>
        <w:t>academic, professional values and clini</w:t>
      </w:r>
      <w:r w:rsidR="00312A37">
        <w:rPr>
          <w:rFonts w:ascii="Arial" w:eastAsia="Calibri" w:hAnsi="Arial" w:cs="Arial"/>
          <w:sz w:val="22"/>
          <w:szCs w:val="22"/>
          <w:lang w:eastAsia="en-US"/>
        </w:rPr>
        <w:t>cal practice outcomes of the M</w:t>
      </w:r>
      <w:r w:rsidRPr="00972D86">
        <w:rPr>
          <w:rFonts w:ascii="Arial" w:eastAsia="Calibri" w:hAnsi="Arial" w:cs="Arial"/>
          <w:sz w:val="22"/>
          <w:szCs w:val="22"/>
          <w:lang w:eastAsia="en-US"/>
        </w:rPr>
        <w:t xml:space="preserve">Mid with Registered Midwife programme. These requirements fulfil the Kingston University Corporate Plan (2018) and the NMC Standards for Pre-registration Midwifery Education (2019). </w:t>
      </w:r>
    </w:p>
    <w:p w:rsidR="00972D86" w:rsidRPr="00972D86" w:rsidRDefault="00972D86" w:rsidP="00972D86">
      <w:pPr>
        <w:spacing w:line="480" w:lineRule="auto"/>
        <w:jc w:val="both"/>
        <w:rPr>
          <w:rFonts w:ascii="Arial" w:eastAsia="Calibri" w:hAnsi="Arial" w:cs="Arial"/>
          <w:sz w:val="22"/>
          <w:szCs w:val="22"/>
          <w:lang w:eastAsia="en-US" w:bidi="en-GB"/>
        </w:rPr>
      </w:pPr>
      <w:r w:rsidRPr="00972D86">
        <w:rPr>
          <w:rFonts w:ascii="Arial" w:eastAsia="Calibri" w:hAnsi="Arial" w:cs="Arial"/>
          <w:sz w:val="22"/>
          <w:szCs w:val="22"/>
          <w:lang w:eastAsia="en-US" w:bidi="en-GB"/>
        </w:rPr>
        <w:t>The Department of Midwifery is committed to supporting students in their journey to midwifery registration. Student experience is at the heart of the midwifery team philosophy:</w:t>
      </w:r>
    </w:p>
    <w:p w:rsidR="00972D86" w:rsidRDefault="00142C2D" w:rsidP="00972D86">
      <w:pPr>
        <w:jc w:val="both"/>
        <w:rPr>
          <w:rFonts w:ascii="Arial" w:eastAsia="Arial" w:hAnsi="Arial" w:cs="Arial"/>
          <w:noProof/>
          <w:sz w:val="22"/>
          <w:szCs w:val="22"/>
        </w:rPr>
      </w:pPr>
      <w:r w:rsidRPr="00972D86">
        <w:rPr>
          <w:rFonts w:ascii="Arial" w:eastAsia="Arial" w:hAnsi="Arial" w:cs="Arial"/>
          <w:noProof/>
          <w:sz w:val="22"/>
          <w:szCs w:val="22"/>
        </w:rPr>
        <w:drawing>
          <wp:inline distT="0" distB="0" distL="0" distR="0">
            <wp:extent cx="3362325" cy="4955550"/>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t="3374" b="1508"/>
                    <a:stretch>
                      <a:fillRect/>
                    </a:stretch>
                  </pic:blipFill>
                  <pic:spPr bwMode="auto">
                    <a:xfrm>
                      <a:off x="0" y="0"/>
                      <a:ext cx="3364626" cy="4958941"/>
                    </a:xfrm>
                    <a:prstGeom prst="rect">
                      <a:avLst/>
                    </a:prstGeom>
                    <a:noFill/>
                    <a:ln>
                      <a:noFill/>
                    </a:ln>
                  </pic:spPr>
                </pic:pic>
              </a:graphicData>
            </a:graphic>
          </wp:inline>
        </w:drawing>
      </w:r>
    </w:p>
    <w:p w:rsidR="00972D86" w:rsidRPr="00972D86" w:rsidRDefault="00972D86" w:rsidP="00142C2D">
      <w:pPr>
        <w:spacing w:line="480" w:lineRule="auto"/>
        <w:jc w:val="both"/>
        <w:rPr>
          <w:rFonts w:ascii="Arial" w:eastAsia="Calibri" w:hAnsi="Arial" w:cs="Arial"/>
          <w:sz w:val="22"/>
          <w:lang w:eastAsia="en-US"/>
        </w:rPr>
      </w:pPr>
      <w:r w:rsidRPr="00972D86">
        <w:rPr>
          <w:rFonts w:ascii="Arial" w:eastAsia="Calibri" w:hAnsi="Arial" w:cs="Arial"/>
          <w:sz w:val="22"/>
          <w:lang w:eastAsia="en-US"/>
        </w:rPr>
        <w:lastRenderedPageBreak/>
        <w:t xml:space="preserve">In order to achieve this overall objective, the programme will facilitate the student to develop personally and professionally to become a competent, sensitive practitioner </w:t>
      </w:r>
      <w:ins w:id="6" w:author="Purdy, Sarah" w:date="2020-07-30T12:14:00Z">
        <w:r w:rsidR="00C31362">
          <w:rPr>
            <w:rFonts w:ascii="Arial" w:eastAsia="Calibri" w:hAnsi="Arial" w:cs="Arial"/>
            <w:sz w:val="22"/>
            <w:lang w:eastAsia="en-US"/>
          </w:rPr>
          <w:t xml:space="preserve">and future midwifery leader </w:t>
        </w:r>
      </w:ins>
      <w:r w:rsidRPr="00972D86">
        <w:rPr>
          <w:rFonts w:ascii="Arial" w:eastAsia="Calibri" w:hAnsi="Arial" w:cs="Arial"/>
          <w:sz w:val="22"/>
          <w:lang w:eastAsia="en-US"/>
        </w:rPr>
        <w:t xml:space="preserve">who is able to perform effectively in a variety of settings; working both independently and in collaboration with other professionals to ensure the best possible outcomes for women and their families. </w:t>
      </w:r>
    </w:p>
    <w:p w:rsidR="00972D86" w:rsidRPr="00972D86" w:rsidRDefault="00972D86" w:rsidP="00972D86">
      <w:pPr>
        <w:spacing w:line="480" w:lineRule="auto"/>
        <w:jc w:val="both"/>
        <w:rPr>
          <w:rFonts w:ascii="Arial" w:eastAsia="Calibri" w:hAnsi="Arial" w:cs="Arial"/>
          <w:sz w:val="22"/>
          <w:lang w:eastAsia="en-US"/>
        </w:rPr>
      </w:pPr>
      <w:r w:rsidRPr="00972D86">
        <w:rPr>
          <w:rFonts w:ascii="Arial" w:eastAsia="Calibri" w:hAnsi="Arial" w:cs="Arial"/>
          <w:sz w:val="22"/>
          <w:lang w:eastAsia="en-US"/>
        </w:rPr>
        <w:t xml:space="preserve">Additionally, the </w:t>
      </w:r>
      <w:r w:rsidR="00312A37">
        <w:rPr>
          <w:rFonts w:ascii="Arial" w:eastAsia="Calibri" w:hAnsi="Arial" w:cs="Arial"/>
          <w:sz w:val="22"/>
          <w:lang w:eastAsia="en-US"/>
        </w:rPr>
        <w:t>MMid</w:t>
      </w:r>
      <w:r w:rsidRPr="00972D86">
        <w:rPr>
          <w:rFonts w:ascii="Arial" w:eastAsia="Calibri" w:hAnsi="Arial" w:cs="Arial"/>
          <w:sz w:val="22"/>
          <w:lang w:eastAsia="en-US"/>
        </w:rPr>
        <w:t xml:space="preserve"> Midwifery will provide a programme of education which will develop the student’s abilities in </w:t>
      </w:r>
      <w:ins w:id="7" w:author="Purdy, Sarah" w:date="2020-07-30T12:12:00Z">
        <w:r w:rsidR="00DA08AD">
          <w:rPr>
            <w:rFonts w:ascii="Arial" w:eastAsia="Calibri" w:hAnsi="Arial" w:cs="Arial"/>
            <w:sz w:val="22"/>
            <w:lang w:eastAsia="en-US"/>
          </w:rPr>
          <w:t>advanced scholarship</w:t>
        </w:r>
      </w:ins>
      <w:del w:id="8" w:author="Purdy, Sarah" w:date="2020-07-30T12:12:00Z">
        <w:r w:rsidRPr="00972D86" w:rsidDel="00DA08AD">
          <w:rPr>
            <w:rFonts w:ascii="Arial" w:eastAsia="Calibri" w:hAnsi="Arial" w:cs="Arial"/>
            <w:sz w:val="22"/>
            <w:lang w:eastAsia="en-US"/>
          </w:rPr>
          <w:delText>independent study</w:delText>
        </w:r>
      </w:del>
      <w:r w:rsidRPr="00972D86">
        <w:rPr>
          <w:rFonts w:ascii="Arial" w:eastAsia="Calibri" w:hAnsi="Arial" w:cs="Arial"/>
          <w:sz w:val="22"/>
          <w:lang w:eastAsia="en-US"/>
        </w:rPr>
        <w:t xml:space="preserve">, </w:t>
      </w:r>
      <w:ins w:id="9" w:author="Purdy, Sarah" w:date="2020-07-30T12:13:00Z">
        <w:r w:rsidR="00C31362">
          <w:rPr>
            <w:rFonts w:ascii="Arial" w:eastAsia="Calibri" w:hAnsi="Arial" w:cs="Arial"/>
            <w:sz w:val="22"/>
            <w:lang w:eastAsia="en-US"/>
          </w:rPr>
          <w:t xml:space="preserve">including clinical </w:t>
        </w:r>
      </w:ins>
      <w:r w:rsidRPr="00972D86">
        <w:rPr>
          <w:rFonts w:ascii="Arial" w:eastAsia="Calibri" w:hAnsi="Arial" w:cs="Arial"/>
          <w:sz w:val="22"/>
          <w:lang w:eastAsia="en-US"/>
        </w:rPr>
        <w:t>research</w:t>
      </w:r>
      <w:ins w:id="10" w:author="Purdy, Sarah" w:date="2020-07-30T12:13:00Z">
        <w:r w:rsidR="00C31362">
          <w:rPr>
            <w:rFonts w:ascii="Arial" w:eastAsia="Calibri" w:hAnsi="Arial" w:cs="Arial"/>
            <w:sz w:val="22"/>
            <w:lang w:eastAsia="en-US"/>
          </w:rPr>
          <w:t>, leadership and management.</w:t>
        </w:r>
      </w:ins>
      <w:r w:rsidRPr="00972D86">
        <w:rPr>
          <w:rFonts w:ascii="Arial" w:eastAsia="Calibri" w:hAnsi="Arial" w:cs="Arial"/>
          <w:sz w:val="22"/>
          <w:lang w:eastAsia="en-US"/>
        </w:rPr>
        <w:t xml:space="preserve"> </w:t>
      </w:r>
      <w:del w:id="11" w:author="Purdy, Sarah" w:date="2020-07-30T12:13:00Z">
        <w:r w:rsidRPr="00972D86" w:rsidDel="00C31362">
          <w:rPr>
            <w:rFonts w:ascii="Arial" w:eastAsia="Calibri" w:hAnsi="Arial" w:cs="Arial"/>
            <w:sz w:val="22"/>
            <w:lang w:eastAsia="en-US"/>
          </w:rPr>
          <w:delText>and enquiry.</w:delText>
        </w:r>
      </w:del>
      <w:r w:rsidRPr="00972D86">
        <w:rPr>
          <w:rFonts w:ascii="Arial" w:eastAsia="Calibri" w:hAnsi="Arial" w:cs="Arial"/>
          <w:sz w:val="22"/>
          <w:lang w:eastAsia="en-US"/>
        </w:rPr>
        <w:t xml:space="preserve"> It will </w:t>
      </w:r>
      <w:ins w:id="12" w:author="Purdy, Sarah" w:date="2020-07-30T12:14:00Z">
        <w:r w:rsidR="00C31362">
          <w:rPr>
            <w:rFonts w:ascii="Arial" w:eastAsia="Calibri" w:hAnsi="Arial" w:cs="Arial"/>
            <w:sz w:val="22"/>
            <w:lang w:eastAsia="en-US"/>
          </w:rPr>
          <w:t xml:space="preserve">provide the student with the opportunities to </w:t>
        </w:r>
      </w:ins>
      <w:ins w:id="13" w:author="Purdy, Sarah" w:date="2020-07-30T12:16:00Z">
        <w:r w:rsidR="00C31362">
          <w:rPr>
            <w:rFonts w:ascii="Arial" w:eastAsia="Calibri" w:hAnsi="Arial" w:cs="Arial"/>
            <w:sz w:val="22"/>
            <w:lang w:eastAsia="en-US"/>
          </w:rPr>
          <w:t xml:space="preserve">hone their professional and academic abilities to a very high standard, </w:t>
        </w:r>
      </w:ins>
      <w:r w:rsidRPr="00972D86">
        <w:rPr>
          <w:rFonts w:ascii="Arial" w:eastAsia="Calibri" w:hAnsi="Arial" w:cs="Arial"/>
          <w:sz w:val="22"/>
          <w:lang w:eastAsia="en-US"/>
        </w:rPr>
        <w:t>emphasis</w:t>
      </w:r>
      <w:ins w:id="14" w:author="Purdy, Sarah" w:date="2020-07-30T12:17:00Z">
        <w:r w:rsidR="00C31362">
          <w:rPr>
            <w:rFonts w:ascii="Arial" w:eastAsia="Calibri" w:hAnsi="Arial" w:cs="Arial"/>
            <w:sz w:val="22"/>
            <w:lang w:eastAsia="en-US"/>
          </w:rPr>
          <w:t>ing</w:t>
        </w:r>
      </w:ins>
      <w:del w:id="15" w:author="Purdy, Sarah" w:date="2020-07-30T12:17:00Z">
        <w:r w:rsidRPr="00972D86" w:rsidDel="00C31362">
          <w:rPr>
            <w:rFonts w:ascii="Arial" w:eastAsia="Calibri" w:hAnsi="Arial" w:cs="Arial"/>
            <w:sz w:val="22"/>
            <w:lang w:eastAsia="en-US"/>
          </w:rPr>
          <w:delText>e</w:delText>
        </w:r>
      </w:del>
      <w:r w:rsidRPr="00972D86">
        <w:rPr>
          <w:rFonts w:ascii="Arial" w:eastAsia="Calibri" w:hAnsi="Arial" w:cs="Arial"/>
          <w:sz w:val="22"/>
          <w:lang w:eastAsia="en-US"/>
        </w:rPr>
        <w:t xml:space="preserve"> the need for evidence-based practice and promot</w:t>
      </w:r>
      <w:ins w:id="16" w:author="Purdy, Sarah" w:date="2020-07-30T12:17:00Z">
        <w:r w:rsidR="00C31362">
          <w:rPr>
            <w:rFonts w:ascii="Arial" w:eastAsia="Calibri" w:hAnsi="Arial" w:cs="Arial"/>
            <w:sz w:val="22"/>
            <w:lang w:eastAsia="en-US"/>
          </w:rPr>
          <w:t>ing</w:t>
        </w:r>
      </w:ins>
      <w:del w:id="17" w:author="Purdy, Sarah" w:date="2020-07-30T12:17:00Z">
        <w:r w:rsidRPr="00972D86" w:rsidDel="00C31362">
          <w:rPr>
            <w:rFonts w:ascii="Arial" w:eastAsia="Calibri" w:hAnsi="Arial" w:cs="Arial"/>
            <w:sz w:val="22"/>
            <w:lang w:eastAsia="en-US"/>
          </w:rPr>
          <w:delText>e</w:delText>
        </w:r>
      </w:del>
      <w:r w:rsidRPr="00972D86">
        <w:rPr>
          <w:rFonts w:ascii="Arial" w:eastAsia="Calibri" w:hAnsi="Arial" w:cs="Arial"/>
          <w:sz w:val="22"/>
          <w:lang w:eastAsia="en-US"/>
        </w:rPr>
        <w:t xml:space="preserve"> an ethos of </w:t>
      </w:r>
      <w:ins w:id="18" w:author="Purdy, Sarah" w:date="2020-07-30T12:18:00Z">
        <w:r w:rsidR="00C31362">
          <w:rPr>
            <w:rFonts w:ascii="Arial" w:eastAsia="Calibri" w:hAnsi="Arial" w:cs="Arial"/>
            <w:sz w:val="22"/>
            <w:lang w:eastAsia="en-US"/>
          </w:rPr>
          <w:t xml:space="preserve">research activity </w:t>
        </w:r>
      </w:ins>
      <w:del w:id="19" w:author="Purdy, Sarah" w:date="2020-07-30T12:18:00Z">
        <w:r w:rsidRPr="00972D86" w:rsidDel="00C31362">
          <w:rPr>
            <w:rFonts w:ascii="Arial" w:eastAsia="Calibri" w:hAnsi="Arial" w:cs="Arial"/>
            <w:sz w:val="22"/>
            <w:lang w:eastAsia="en-US"/>
          </w:rPr>
          <w:delText>ongoing study</w:delText>
        </w:r>
      </w:del>
      <w:r w:rsidRPr="00972D86">
        <w:rPr>
          <w:rFonts w:ascii="Arial" w:eastAsia="Calibri" w:hAnsi="Arial" w:cs="Arial"/>
          <w:sz w:val="22"/>
          <w:lang w:eastAsia="en-US"/>
        </w:rPr>
        <w:t xml:space="preserve"> and lifelong learning. </w:t>
      </w:r>
    </w:p>
    <w:p w:rsidR="00972D86" w:rsidRPr="00972D86" w:rsidRDefault="00972D86" w:rsidP="006577FB">
      <w:pPr>
        <w:spacing w:line="480" w:lineRule="auto"/>
        <w:jc w:val="both"/>
        <w:rPr>
          <w:rFonts w:ascii="Arial" w:eastAsia="Calibri" w:hAnsi="Arial" w:cs="Arial"/>
          <w:sz w:val="22"/>
          <w:lang w:eastAsia="en-US"/>
        </w:rPr>
      </w:pPr>
      <w:r w:rsidRPr="00972D86">
        <w:rPr>
          <w:rFonts w:ascii="Arial" w:eastAsia="Calibri" w:hAnsi="Arial" w:cs="Arial"/>
          <w:sz w:val="22"/>
          <w:lang w:eastAsia="en-US"/>
        </w:rPr>
        <w:t xml:space="preserve">In achieving these objectives, students completing the </w:t>
      </w:r>
      <w:r w:rsidR="00312A37">
        <w:rPr>
          <w:rFonts w:ascii="Arial" w:eastAsia="Calibri" w:hAnsi="Arial" w:cs="Arial"/>
          <w:sz w:val="22"/>
          <w:lang w:eastAsia="en-US"/>
        </w:rPr>
        <w:t>MMid</w:t>
      </w:r>
      <w:r w:rsidRPr="00972D86">
        <w:rPr>
          <w:rFonts w:ascii="Arial" w:eastAsia="Calibri" w:hAnsi="Arial" w:cs="Arial"/>
          <w:sz w:val="22"/>
          <w:lang w:eastAsia="en-US"/>
        </w:rPr>
        <w:t xml:space="preserve"> Midwifery at Kingston University will be sought-after practitioners; with the necessary personal and professional attributes to enjoy rewarding </w:t>
      </w:r>
      <w:ins w:id="20" w:author="Purdy, Sarah" w:date="2020-07-30T12:19:00Z">
        <w:r w:rsidR="00C31362">
          <w:rPr>
            <w:rFonts w:ascii="Arial" w:eastAsia="Calibri" w:hAnsi="Arial" w:cs="Arial"/>
            <w:sz w:val="22"/>
            <w:lang w:eastAsia="en-US"/>
          </w:rPr>
          <w:t xml:space="preserve">midwifery </w:t>
        </w:r>
      </w:ins>
      <w:r w:rsidRPr="00972D86">
        <w:rPr>
          <w:rFonts w:ascii="Arial" w:eastAsia="Calibri" w:hAnsi="Arial" w:cs="Arial"/>
          <w:sz w:val="22"/>
          <w:lang w:eastAsia="en-US"/>
        </w:rPr>
        <w:t xml:space="preserve">careers as </w:t>
      </w:r>
      <w:del w:id="21" w:author="Purdy, Sarah" w:date="2020-07-30T12:19:00Z">
        <w:r w:rsidRPr="00972D86" w:rsidDel="00C31362">
          <w:rPr>
            <w:rFonts w:ascii="Arial" w:eastAsia="Calibri" w:hAnsi="Arial" w:cs="Arial"/>
            <w:sz w:val="22"/>
            <w:lang w:eastAsia="en-US"/>
          </w:rPr>
          <w:delText>midwives</w:delText>
        </w:r>
      </w:del>
      <w:ins w:id="22" w:author="Purdy, Sarah" w:date="2020-07-30T12:19:00Z">
        <w:r w:rsidR="00C31362">
          <w:rPr>
            <w:rFonts w:ascii="Arial" w:eastAsia="Calibri" w:hAnsi="Arial" w:cs="Arial"/>
            <w:sz w:val="22"/>
            <w:lang w:eastAsia="en-US"/>
          </w:rPr>
          <w:t xml:space="preserve"> </w:t>
        </w:r>
      </w:ins>
      <w:ins w:id="23" w:author="Purdy, Sarah" w:date="2020-07-30T12:20:00Z">
        <w:r w:rsidR="00C31362">
          <w:rPr>
            <w:rFonts w:ascii="Arial" w:eastAsia="Calibri" w:hAnsi="Arial" w:cs="Arial"/>
            <w:sz w:val="22"/>
            <w:lang w:eastAsia="en-US"/>
          </w:rPr>
          <w:t>clinicians</w:t>
        </w:r>
      </w:ins>
      <w:ins w:id="24" w:author="Purdy, Sarah" w:date="2020-07-30T12:18:00Z">
        <w:r w:rsidR="00C31362">
          <w:rPr>
            <w:rFonts w:ascii="Arial" w:eastAsia="Calibri" w:hAnsi="Arial" w:cs="Arial"/>
            <w:sz w:val="22"/>
            <w:lang w:eastAsia="en-US"/>
          </w:rPr>
          <w:t>, researchers, educationalists or leaders</w:t>
        </w:r>
      </w:ins>
      <w:r w:rsidRPr="00972D86">
        <w:rPr>
          <w:rFonts w:ascii="Arial" w:eastAsia="Calibri" w:hAnsi="Arial" w:cs="Arial"/>
          <w:sz w:val="22"/>
          <w:lang w:eastAsia="en-US"/>
        </w:rPr>
        <w:t xml:space="preserve"> </w:t>
      </w:r>
      <w:ins w:id="25" w:author="Purdy, Sarah" w:date="2020-07-30T12:20:00Z">
        <w:r w:rsidR="00C31362">
          <w:rPr>
            <w:rFonts w:ascii="Arial" w:eastAsia="Calibri" w:hAnsi="Arial" w:cs="Arial"/>
            <w:sz w:val="22"/>
            <w:lang w:eastAsia="en-US"/>
          </w:rPr>
          <w:t xml:space="preserve">who are able to </w:t>
        </w:r>
      </w:ins>
      <w:del w:id="26" w:author="Purdy, Sarah" w:date="2020-07-30T12:20:00Z">
        <w:r w:rsidRPr="00972D86" w:rsidDel="00C31362">
          <w:rPr>
            <w:rFonts w:ascii="Arial" w:eastAsia="Calibri" w:hAnsi="Arial" w:cs="Arial"/>
            <w:sz w:val="22"/>
            <w:lang w:eastAsia="en-US"/>
          </w:rPr>
          <w:delText>and to</w:delText>
        </w:r>
      </w:del>
      <w:r w:rsidRPr="00972D86">
        <w:rPr>
          <w:rFonts w:ascii="Arial" w:eastAsia="Calibri" w:hAnsi="Arial" w:cs="Arial"/>
          <w:sz w:val="22"/>
          <w:lang w:eastAsia="en-US"/>
        </w:rPr>
        <w:t xml:space="preserve"> contribute meaningfully to the development </w:t>
      </w:r>
      <w:ins w:id="27" w:author="Purdy, Sarah" w:date="2020-07-30T12:20:00Z">
        <w:r w:rsidR="00C31362">
          <w:rPr>
            <w:rFonts w:ascii="Arial" w:eastAsia="Calibri" w:hAnsi="Arial" w:cs="Arial"/>
            <w:sz w:val="22"/>
            <w:lang w:eastAsia="en-US"/>
          </w:rPr>
          <w:t xml:space="preserve">and enhancement </w:t>
        </w:r>
      </w:ins>
      <w:r w:rsidRPr="00972D86">
        <w:rPr>
          <w:rFonts w:ascii="Arial" w:eastAsia="Calibri" w:hAnsi="Arial" w:cs="Arial"/>
          <w:sz w:val="22"/>
          <w:lang w:eastAsia="en-US"/>
        </w:rPr>
        <w:t>of the profession</w:t>
      </w:r>
      <w:ins w:id="28" w:author="Purdy, Sarah" w:date="2020-07-30T12:20:00Z">
        <w:r w:rsidR="00C31362">
          <w:rPr>
            <w:rFonts w:ascii="Arial" w:eastAsia="Calibri" w:hAnsi="Arial" w:cs="Arial"/>
            <w:sz w:val="22"/>
            <w:lang w:eastAsia="en-US"/>
          </w:rPr>
          <w:t>.</w:t>
        </w:r>
      </w:ins>
    </w:p>
    <w:p w:rsidR="00972D86" w:rsidRPr="00972D86" w:rsidRDefault="009A3628" w:rsidP="00CA5392">
      <w:pPr>
        <w:pStyle w:val="Subtitle"/>
        <w:rPr>
          <w:rFonts w:eastAsia="Calibri"/>
          <w:lang w:eastAsia="en-US"/>
        </w:rPr>
      </w:pPr>
      <w:bookmarkStart w:id="29" w:name="_Toc25496582"/>
      <w:bookmarkStart w:id="30" w:name="_Toc33098221"/>
      <w:r>
        <w:rPr>
          <w:rFonts w:eastAsia="Calibri"/>
          <w:lang w:eastAsia="en-US"/>
        </w:rPr>
        <w:t>Intended learning o</w:t>
      </w:r>
      <w:r w:rsidR="00972D86" w:rsidRPr="00972D86">
        <w:rPr>
          <w:rFonts w:eastAsia="Calibri"/>
          <w:lang w:eastAsia="en-US"/>
        </w:rPr>
        <w:t>utcomes</w:t>
      </w:r>
      <w:bookmarkEnd w:id="29"/>
      <w:bookmarkEnd w:id="30"/>
    </w:p>
    <w:p w:rsidR="00972D86" w:rsidRPr="00972D86" w:rsidRDefault="00972D86" w:rsidP="00972D86">
      <w:pPr>
        <w:rPr>
          <w:rFonts w:ascii="Arial" w:hAnsi="Arial" w:cs="Arial"/>
          <w:sz w:val="22"/>
          <w:szCs w:val="22"/>
        </w:rPr>
      </w:pPr>
    </w:p>
    <w:p w:rsidR="00972D86" w:rsidRPr="00972D86" w:rsidRDefault="00972D86" w:rsidP="00972D86">
      <w:pPr>
        <w:spacing w:line="480" w:lineRule="auto"/>
        <w:jc w:val="both"/>
        <w:rPr>
          <w:rFonts w:ascii="Arial" w:hAnsi="Arial" w:cs="Arial"/>
          <w:sz w:val="22"/>
          <w:szCs w:val="22"/>
        </w:rPr>
      </w:pPr>
      <w:r w:rsidRPr="00972D86">
        <w:rPr>
          <w:rFonts w:ascii="Arial" w:hAnsi="Arial" w:cs="Arial"/>
          <w:sz w:val="22"/>
          <w:szCs w:val="22"/>
        </w:rPr>
        <w:t>The QAA subject benchmarks for midw</w:t>
      </w:r>
      <w:r w:rsidR="001F2DA9">
        <w:rPr>
          <w:rFonts w:ascii="Arial" w:hAnsi="Arial" w:cs="Arial"/>
          <w:sz w:val="22"/>
          <w:szCs w:val="22"/>
        </w:rPr>
        <w:t>ifery are now out of date and have been archived</w:t>
      </w:r>
      <w:r w:rsidRPr="00972D86">
        <w:rPr>
          <w:rFonts w:ascii="Arial" w:hAnsi="Arial" w:cs="Arial"/>
          <w:sz w:val="22"/>
          <w:szCs w:val="22"/>
        </w:rPr>
        <w:t>.</w:t>
      </w:r>
      <w:r w:rsidRPr="00972D86">
        <w:rPr>
          <w:rFonts w:ascii="Arial" w:hAnsi="Arial" w:cs="Arial"/>
          <w:sz w:val="22"/>
          <w:szCs w:val="22"/>
          <w:vertAlign w:val="superscript"/>
        </w:rPr>
        <w:footnoteReference w:id="2"/>
      </w:r>
      <w:r w:rsidRPr="00972D86">
        <w:rPr>
          <w:rFonts w:ascii="Arial" w:hAnsi="Arial" w:cs="Arial"/>
          <w:sz w:val="22"/>
          <w:szCs w:val="22"/>
        </w:rPr>
        <w:t xml:space="preserve"> The course outcomes are referenced to the previous subject benchmarks</w:t>
      </w:r>
      <w:r w:rsidRPr="00972D86">
        <w:rPr>
          <w:rFonts w:ascii="Arial" w:hAnsi="Arial" w:cs="Arial"/>
          <w:color w:val="FF0000"/>
          <w:sz w:val="22"/>
          <w:szCs w:val="22"/>
        </w:rPr>
        <w:t xml:space="preserve"> </w:t>
      </w:r>
      <w:r w:rsidRPr="00972D86">
        <w:rPr>
          <w:rFonts w:ascii="Arial" w:hAnsi="Arial" w:cs="Arial"/>
          <w:sz w:val="22"/>
          <w:szCs w:val="22"/>
        </w:rPr>
        <w:t>and the Frameworks for Higher Education Qualifications</w:t>
      </w:r>
      <w:r w:rsidRPr="00972D86">
        <w:rPr>
          <w:rFonts w:ascii="Arial" w:hAnsi="Arial" w:cs="Arial"/>
          <w:sz w:val="22"/>
          <w:szCs w:val="22"/>
        </w:rPr>
        <w:fldChar w:fldCharType="begin"/>
      </w:r>
      <w:r w:rsidRPr="00972D86">
        <w:rPr>
          <w:rFonts w:ascii="Arial" w:hAnsi="Arial" w:cs="Arial"/>
          <w:sz w:val="22"/>
          <w:szCs w:val="22"/>
        </w:rPr>
        <w:instrText xml:space="preserve"> XE "</w:instrText>
      </w:r>
      <w:r w:rsidRPr="00972D86">
        <w:rPr>
          <w:rFonts w:ascii="Arial" w:hAnsi="Arial" w:cs="Arial"/>
          <w:noProof/>
          <w:sz w:val="22"/>
          <w:szCs w:val="22"/>
        </w:rPr>
        <w:instrText>Framework for Higher Education Qualifications:</w:instrText>
      </w:r>
      <w:r w:rsidRPr="00972D86">
        <w:rPr>
          <w:rFonts w:ascii="Arial" w:hAnsi="Arial" w:cs="Arial"/>
          <w:sz w:val="22"/>
          <w:szCs w:val="22"/>
        </w:rPr>
        <w:instrText xml:space="preserve">FHEQ" </w:instrText>
      </w:r>
      <w:r w:rsidRPr="00972D86">
        <w:rPr>
          <w:rFonts w:ascii="Arial" w:hAnsi="Arial" w:cs="Arial"/>
          <w:sz w:val="22"/>
          <w:szCs w:val="22"/>
        </w:rPr>
        <w:fldChar w:fldCharType="end"/>
      </w:r>
      <w:r w:rsidRPr="00972D86">
        <w:rPr>
          <w:rFonts w:ascii="Arial" w:hAnsi="Arial" w:cs="Arial"/>
          <w:sz w:val="22"/>
          <w:szCs w:val="22"/>
        </w:rPr>
        <w:t xml:space="preserve"> of UK Degree-Awarding Bodies (201</w:t>
      </w:r>
      <w:r w:rsidR="001F2DA9">
        <w:rPr>
          <w:rFonts w:ascii="Arial" w:hAnsi="Arial" w:cs="Arial"/>
          <w:sz w:val="22"/>
          <w:szCs w:val="22"/>
        </w:rPr>
        <w:t>8</w:t>
      </w:r>
      <w:r w:rsidRPr="00972D86">
        <w:rPr>
          <w:rFonts w:ascii="Arial" w:hAnsi="Arial" w:cs="Arial"/>
          <w:sz w:val="22"/>
          <w:szCs w:val="22"/>
        </w:rPr>
        <w:t>)</w:t>
      </w:r>
      <w:r w:rsidRPr="00972D86">
        <w:rPr>
          <w:rFonts w:ascii="Arial" w:hAnsi="Arial" w:cs="Arial"/>
          <w:sz w:val="22"/>
          <w:szCs w:val="22"/>
          <w:vertAlign w:val="superscript"/>
        </w:rPr>
        <w:footnoteReference w:id="3"/>
      </w:r>
      <w:r w:rsidRPr="00972D86">
        <w:rPr>
          <w:rFonts w:ascii="Arial" w:hAnsi="Arial" w:cs="Arial"/>
          <w:sz w:val="22"/>
          <w:szCs w:val="22"/>
        </w:rPr>
        <w:t>. Additionally the learning outcomes reflect the NMC Standards framework for nursing and midwifery education</w:t>
      </w:r>
      <w:r w:rsidRPr="00972D86">
        <w:rPr>
          <w:rFonts w:ascii="Arial" w:hAnsi="Arial" w:cs="Arial"/>
          <w:sz w:val="22"/>
          <w:szCs w:val="22"/>
          <w:vertAlign w:val="superscript"/>
        </w:rPr>
        <w:footnoteReference w:id="4"/>
      </w:r>
      <w:r w:rsidRPr="00972D86">
        <w:rPr>
          <w:rFonts w:ascii="Arial" w:hAnsi="Arial" w:cs="Arial"/>
          <w:sz w:val="22"/>
          <w:szCs w:val="22"/>
        </w:rPr>
        <w:t xml:space="preserve"> and the Standards for Student supervision and assessment</w:t>
      </w:r>
      <w:r w:rsidRPr="00972D86">
        <w:rPr>
          <w:rFonts w:ascii="Arial" w:hAnsi="Arial" w:cs="Arial"/>
          <w:sz w:val="22"/>
          <w:szCs w:val="22"/>
          <w:vertAlign w:val="superscript"/>
        </w:rPr>
        <w:footnoteReference w:id="5"/>
      </w:r>
      <w:r w:rsidRPr="00972D86">
        <w:rPr>
          <w:rFonts w:ascii="Arial" w:hAnsi="Arial" w:cs="Arial"/>
          <w:sz w:val="22"/>
          <w:szCs w:val="22"/>
        </w:rPr>
        <w:t xml:space="preserve">. </w:t>
      </w:r>
    </w:p>
    <w:p w:rsidR="00142C2D" w:rsidRPr="00142C2D" w:rsidRDefault="00972D86" w:rsidP="00142C2D">
      <w:pPr>
        <w:spacing w:line="480" w:lineRule="auto"/>
        <w:jc w:val="both"/>
        <w:rPr>
          <w:rFonts w:ascii="Arial" w:hAnsi="Arial" w:cs="Arial"/>
          <w:sz w:val="22"/>
          <w:szCs w:val="22"/>
        </w:rPr>
        <w:sectPr w:rsidR="00142C2D" w:rsidRPr="00142C2D" w:rsidSect="00676FB5">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titlePg/>
          <w:docGrid w:linePitch="360"/>
        </w:sectPr>
      </w:pPr>
      <w:r w:rsidRPr="00972D86">
        <w:rPr>
          <w:rFonts w:ascii="Arial" w:hAnsi="Arial" w:cs="Arial"/>
          <w:sz w:val="22"/>
          <w:szCs w:val="22"/>
        </w:rPr>
        <w:t>The course provides opportunities for students to develop and demonstrate knowledge and understanding specific to the subject, key skills and graduate attributes in the following areas:</w:t>
      </w:r>
    </w:p>
    <w:p w:rsidR="00913C43" w:rsidRDefault="00913C43"/>
    <w:tbl>
      <w:tblPr>
        <w:tblpPr w:leftFromText="180" w:rightFromText="180" w:horzAnchor="margin" w:tblpXSpec="center" w:tblpY="525"/>
        <w:tblW w:w="4978" w:type="pct"/>
        <w:jc w:val="center"/>
        <w:tblLook w:val="04A0" w:firstRow="1" w:lastRow="0" w:firstColumn="1" w:lastColumn="0" w:noHBand="0" w:noVBand="1"/>
      </w:tblPr>
      <w:tblGrid>
        <w:gridCol w:w="461"/>
        <w:gridCol w:w="3968"/>
        <w:gridCol w:w="461"/>
        <w:gridCol w:w="3969"/>
        <w:gridCol w:w="472"/>
        <w:gridCol w:w="4556"/>
      </w:tblGrid>
      <w:tr w:rsidR="00913C43" w:rsidRPr="00142C2D" w:rsidTr="00913C43">
        <w:trPr>
          <w:trHeight w:val="283"/>
          <w:jc w:val="center"/>
        </w:trPr>
        <w:tc>
          <w:tcPr>
            <w:tcW w:w="1388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rsidR="00913C43" w:rsidRPr="00142C2D" w:rsidRDefault="00913C43" w:rsidP="002F0623">
            <w:pPr>
              <w:jc w:val="center"/>
              <w:rPr>
                <w:rFonts w:ascii="Arial" w:eastAsia="Calibri" w:hAnsi="Arial" w:cs="Arial"/>
                <w:b/>
                <w:sz w:val="20"/>
                <w:szCs w:val="20"/>
                <w:lang w:eastAsia="en-US"/>
              </w:rPr>
            </w:pPr>
            <w:r w:rsidRPr="00142C2D">
              <w:rPr>
                <w:rFonts w:ascii="Arial" w:eastAsia="Calibri" w:hAnsi="Arial" w:cs="Arial"/>
                <w:b/>
                <w:sz w:val="22"/>
                <w:szCs w:val="22"/>
                <w:lang w:eastAsia="en-US"/>
              </w:rPr>
              <w:t xml:space="preserve">Programme Learning Outcomes </w:t>
            </w:r>
            <w:r>
              <w:rPr>
                <w:rFonts w:ascii="Arial" w:eastAsia="Calibri" w:hAnsi="Arial" w:cs="Arial"/>
                <w:b/>
                <w:sz w:val="22"/>
                <w:szCs w:val="22"/>
                <w:lang w:eastAsia="en-US"/>
              </w:rPr>
              <w:t>MMid</w:t>
            </w:r>
            <w:r w:rsidRPr="00142C2D">
              <w:rPr>
                <w:rFonts w:ascii="Arial" w:eastAsia="Calibri" w:hAnsi="Arial" w:cs="Arial"/>
                <w:b/>
                <w:sz w:val="22"/>
                <w:szCs w:val="22"/>
                <w:lang w:eastAsia="en-US"/>
              </w:rPr>
              <w:t xml:space="preserve"> Midwifery</w:t>
            </w:r>
          </w:p>
        </w:tc>
      </w:tr>
      <w:tr w:rsidR="00913C43" w:rsidRPr="00142C2D" w:rsidTr="00913C43">
        <w:trPr>
          <w:trHeight w:val="1015"/>
          <w:jc w:val="center"/>
        </w:trPr>
        <w:tc>
          <w:tcPr>
            <w:tcW w:w="461" w:type="dxa"/>
            <w:tcBorders>
              <w:left w:val="single" w:sz="4" w:space="0" w:color="auto"/>
              <w:bottom w:val="single" w:sz="4" w:space="0" w:color="auto"/>
              <w:right w:val="single" w:sz="4" w:space="0" w:color="auto"/>
            </w:tcBorders>
            <w:shd w:val="clear" w:color="auto" w:fill="DBE5F1"/>
          </w:tcPr>
          <w:p w:rsidR="00913C43" w:rsidRPr="00142C2D" w:rsidRDefault="00913C43" w:rsidP="002F0623">
            <w:pPr>
              <w:rPr>
                <w:rFonts w:ascii="Arial" w:eastAsia="Calibri" w:hAnsi="Arial" w:cs="Arial"/>
                <w:sz w:val="20"/>
                <w:szCs w:val="20"/>
                <w:lang w:eastAsia="en-US"/>
              </w:rPr>
            </w:pPr>
          </w:p>
        </w:tc>
        <w:tc>
          <w:tcPr>
            <w:tcW w:w="3968" w:type="dxa"/>
            <w:tcBorders>
              <w:left w:val="single" w:sz="4" w:space="0" w:color="auto"/>
              <w:bottom w:val="single" w:sz="4" w:space="0" w:color="auto"/>
              <w:right w:val="single" w:sz="4" w:space="0" w:color="auto"/>
            </w:tcBorders>
            <w:shd w:val="clear" w:color="auto" w:fill="DBE5F1"/>
          </w:tcPr>
          <w:p w:rsidR="00913C43" w:rsidRPr="00142C2D" w:rsidRDefault="00913C43" w:rsidP="002F0623">
            <w:pPr>
              <w:rPr>
                <w:rFonts w:ascii="Arial" w:eastAsia="Calibri" w:hAnsi="Arial" w:cs="Arial"/>
                <w:b/>
                <w:sz w:val="20"/>
                <w:szCs w:val="20"/>
                <w:lang w:eastAsia="en-US"/>
              </w:rPr>
            </w:pPr>
            <w:r w:rsidRPr="00142C2D">
              <w:rPr>
                <w:rFonts w:ascii="Arial" w:eastAsia="Calibri" w:hAnsi="Arial" w:cs="Arial"/>
                <w:b/>
                <w:sz w:val="20"/>
                <w:szCs w:val="20"/>
                <w:lang w:eastAsia="en-US"/>
              </w:rPr>
              <w:t>Knowledge and Understanding</w:t>
            </w:r>
          </w:p>
          <w:p w:rsidR="00913C43" w:rsidRPr="00142C2D" w:rsidRDefault="00913C43" w:rsidP="002F0623">
            <w:pPr>
              <w:rPr>
                <w:rFonts w:ascii="Arial" w:eastAsia="Calibri" w:hAnsi="Arial" w:cs="Arial"/>
                <w:sz w:val="20"/>
                <w:szCs w:val="20"/>
                <w:lang w:eastAsia="en-US"/>
              </w:rPr>
            </w:pPr>
            <w:r w:rsidRPr="00142C2D">
              <w:rPr>
                <w:rFonts w:ascii="Arial" w:eastAsia="Calibri" w:hAnsi="Arial" w:cs="Arial"/>
                <w:b/>
                <w:sz w:val="20"/>
                <w:szCs w:val="20"/>
                <w:lang w:eastAsia="en-US"/>
              </w:rPr>
              <w:t xml:space="preserve">On completion of the course students will </w:t>
            </w:r>
            <w:r>
              <w:rPr>
                <w:rFonts w:ascii="Arial" w:eastAsia="Calibri" w:hAnsi="Arial" w:cs="Arial"/>
                <w:b/>
                <w:sz w:val="20"/>
                <w:szCs w:val="20"/>
                <w:lang w:eastAsia="en-US"/>
              </w:rPr>
              <w:t xml:space="preserve">be able to </w:t>
            </w:r>
            <w:r w:rsidRPr="002F0623">
              <w:rPr>
                <w:rFonts w:ascii="Arial" w:eastAsia="Calibri" w:hAnsi="Arial" w:cs="Arial"/>
                <w:b/>
                <w:color w:val="FF0000"/>
                <w:sz w:val="20"/>
                <w:szCs w:val="20"/>
                <w:lang w:eastAsia="en-US"/>
              </w:rPr>
              <w:t>demonstrate deep and systematic</w:t>
            </w:r>
            <w:r>
              <w:rPr>
                <w:rFonts w:ascii="Arial" w:eastAsia="Calibri" w:hAnsi="Arial" w:cs="Arial"/>
                <w:b/>
                <w:sz w:val="20"/>
                <w:szCs w:val="20"/>
                <w:lang w:eastAsia="en-US"/>
              </w:rPr>
              <w:t xml:space="preserve"> </w:t>
            </w:r>
            <w:r w:rsidRPr="00142C2D">
              <w:rPr>
                <w:rFonts w:ascii="Arial" w:eastAsia="Calibri" w:hAnsi="Arial" w:cs="Arial"/>
                <w:b/>
                <w:sz w:val="20"/>
                <w:szCs w:val="20"/>
                <w:lang w:eastAsia="en-US"/>
              </w:rPr>
              <w:t>knowledge and understanding of:</w:t>
            </w:r>
          </w:p>
        </w:tc>
        <w:tc>
          <w:tcPr>
            <w:tcW w:w="461" w:type="dxa"/>
            <w:tcBorders>
              <w:left w:val="single" w:sz="4" w:space="0" w:color="auto"/>
              <w:bottom w:val="single" w:sz="4" w:space="0" w:color="auto"/>
              <w:right w:val="single" w:sz="4" w:space="0" w:color="auto"/>
            </w:tcBorders>
            <w:shd w:val="clear" w:color="auto" w:fill="DBE5F1"/>
          </w:tcPr>
          <w:p w:rsidR="00913C43" w:rsidRPr="00142C2D" w:rsidRDefault="00913C43" w:rsidP="002F0623">
            <w:pPr>
              <w:rPr>
                <w:rFonts w:ascii="Arial" w:eastAsia="Calibri" w:hAnsi="Arial" w:cs="Arial"/>
                <w:sz w:val="20"/>
                <w:szCs w:val="20"/>
                <w:lang w:eastAsia="en-US"/>
              </w:rPr>
            </w:pPr>
          </w:p>
        </w:tc>
        <w:tc>
          <w:tcPr>
            <w:tcW w:w="3969" w:type="dxa"/>
            <w:tcBorders>
              <w:left w:val="single" w:sz="4" w:space="0" w:color="auto"/>
              <w:bottom w:val="single" w:sz="4" w:space="0" w:color="auto"/>
              <w:right w:val="single" w:sz="4" w:space="0" w:color="auto"/>
            </w:tcBorders>
            <w:shd w:val="clear" w:color="auto" w:fill="DBE5F1"/>
          </w:tcPr>
          <w:p w:rsidR="00913C43" w:rsidRPr="00142C2D" w:rsidRDefault="00913C43" w:rsidP="002F0623">
            <w:pPr>
              <w:rPr>
                <w:rFonts w:ascii="Arial" w:eastAsia="Calibri" w:hAnsi="Arial" w:cs="Arial"/>
                <w:b/>
                <w:sz w:val="20"/>
                <w:szCs w:val="20"/>
                <w:lang w:eastAsia="en-US"/>
              </w:rPr>
            </w:pPr>
            <w:r w:rsidRPr="00142C2D">
              <w:rPr>
                <w:rFonts w:ascii="Arial" w:eastAsia="Calibri" w:hAnsi="Arial" w:cs="Arial"/>
                <w:b/>
                <w:sz w:val="20"/>
                <w:szCs w:val="20"/>
                <w:lang w:eastAsia="en-US"/>
              </w:rPr>
              <w:t>Intellectual Skills</w:t>
            </w:r>
          </w:p>
          <w:p w:rsidR="00913C43" w:rsidRPr="00142C2D" w:rsidRDefault="00913C43" w:rsidP="002F0623">
            <w:pPr>
              <w:rPr>
                <w:rFonts w:ascii="Arial" w:eastAsia="Calibri" w:hAnsi="Arial" w:cs="Arial"/>
                <w:b/>
                <w:sz w:val="20"/>
                <w:szCs w:val="20"/>
                <w:lang w:eastAsia="en-US"/>
              </w:rPr>
            </w:pPr>
            <w:r w:rsidRPr="00142C2D">
              <w:rPr>
                <w:rFonts w:ascii="Arial" w:eastAsia="Calibri" w:hAnsi="Arial" w:cs="Arial"/>
                <w:b/>
                <w:sz w:val="20"/>
                <w:szCs w:val="20"/>
                <w:lang w:eastAsia="en-US"/>
              </w:rPr>
              <w:t>On completion of the course students will be able to:</w:t>
            </w:r>
          </w:p>
        </w:tc>
        <w:tc>
          <w:tcPr>
            <w:tcW w:w="472" w:type="dxa"/>
            <w:tcBorders>
              <w:left w:val="single" w:sz="4" w:space="0" w:color="auto"/>
              <w:bottom w:val="single" w:sz="4" w:space="0" w:color="auto"/>
              <w:right w:val="single" w:sz="4" w:space="0" w:color="auto"/>
            </w:tcBorders>
            <w:shd w:val="clear" w:color="auto" w:fill="DBE5F1"/>
          </w:tcPr>
          <w:p w:rsidR="00913C43" w:rsidRPr="00142C2D" w:rsidRDefault="00913C43" w:rsidP="002F0623">
            <w:pPr>
              <w:rPr>
                <w:rFonts w:ascii="Arial" w:eastAsia="Calibri" w:hAnsi="Arial" w:cs="Arial"/>
                <w:sz w:val="20"/>
                <w:szCs w:val="20"/>
                <w:lang w:eastAsia="en-US"/>
              </w:rPr>
            </w:pPr>
          </w:p>
        </w:tc>
        <w:tc>
          <w:tcPr>
            <w:tcW w:w="4556" w:type="dxa"/>
            <w:tcBorders>
              <w:left w:val="single" w:sz="4" w:space="0" w:color="auto"/>
              <w:bottom w:val="single" w:sz="4" w:space="0" w:color="auto"/>
              <w:right w:val="single" w:sz="4" w:space="0" w:color="auto"/>
            </w:tcBorders>
            <w:shd w:val="clear" w:color="auto" w:fill="DBE5F1"/>
          </w:tcPr>
          <w:p w:rsidR="00913C43" w:rsidRPr="00142C2D" w:rsidRDefault="00913C43" w:rsidP="002F0623">
            <w:pPr>
              <w:rPr>
                <w:rFonts w:ascii="Arial" w:eastAsia="Calibri" w:hAnsi="Arial" w:cs="Arial"/>
                <w:b/>
                <w:sz w:val="20"/>
                <w:szCs w:val="20"/>
                <w:lang w:eastAsia="en-US"/>
              </w:rPr>
            </w:pPr>
            <w:r w:rsidRPr="00142C2D">
              <w:rPr>
                <w:rFonts w:ascii="Arial" w:eastAsia="Calibri" w:hAnsi="Arial" w:cs="Arial"/>
                <w:b/>
                <w:sz w:val="20"/>
                <w:szCs w:val="20"/>
                <w:lang w:eastAsia="en-US"/>
              </w:rPr>
              <w:t xml:space="preserve">Subject Practical skills </w:t>
            </w:r>
          </w:p>
          <w:p w:rsidR="00913C43" w:rsidRPr="00142C2D" w:rsidRDefault="00913C43" w:rsidP="002F0623">
            <w:pPr>
              <w:rPr>
                <w:rFonts w:ascii="Arial" w:eastAsia="Calibri" w:hAnsi="Arial" w:cs="Arial"/>
                <w:sz w:val="20"/>
                <w:szCs w:val="20"/>
                <w:lang w:eastAsia="en-US"/>
              </w:rPr>
            </w:pPr>
            <w:r w:rsidRPr="00142C2D">
              <w:rPr>
                <w:rFonts w:ascii="Arial" w:eastAsia="Calibri" w:hAnsi="Arial" w:cs="Arial"/>
                <w:b/>
                <w:sz w:val="20"/>
                <w:szCs w:val="20"/>
                <w:lang w:eastAsia="en-US"/>
              </w:rPr>
              <w:t>On completion of the course students will be able to:</w:t>
            </w:r>
          </w:p>
        </w:tc>
      </w:tr>
      <w:tr w:rsidR="00913C43" w:rsidRPr="00142C2D" w:rsidTr="00913C43">
        <w:trPr>
          <w:jc w:val="center"/>
        </w:trPr>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A1</w:t>
            </w:r>
          </w:p>
        </w:tc>
        <w:tc>
          <w:tcPr>
            <w:tcW w:w="3968"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The anatomy, physiology and pathophysiology necessary to underpin reproductive health and midwifery practice</w:t>
            </w:r>
            <w:r>
              <w:rPr>
                <w:rFonts w:ascii="Arial" w:eastAsia="Calibri" w:hAnsi="Arial" w:cs="Arial"/>
                <w:sz w:val="20"/>
                <w:szCs w:val="20"/>
                <w:lang w:eastAsia="en-US"/>
              </w:rPr>
              <w:t>.</w:t>
            </w:r>
          </w:p>
        </w:tc>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B1</w:t>
            </w:r>
            <w:proofErr w:type="spellEnd"/>
          </w:p>
        </w:tc>
        <w:tc>
          <w:tcPr>
            <w:tcW w:w="3969"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 xml:space="preserve">Solve complex problems in the provision </w:t>
            </w:r>
            <w:r>
              <w:rPr>
                <w:rFonts w:ascii="Arial" w:eastAsia="Calibri" w:hAnsi="Arial" w:cs="Arial"/>
                <w:sz w:val="20"/>
                <w:szCs w:val="20"/>
                <w:lang w:eastAsia="en-US"/>
              </w:rPr>
              <w:t xml:space="preserve">and management </w:t>
            </w:r>
            <w:r w:rsidRPr="00142C2D">
              <w:rPr>
                <w:rFonts w:ascii="Arial" w:eastAsia="Calibri" w:hAnsi="Arial" w:cs="Arial"/>
                <w:sz w:val="20"/>
                <w:szCs w:val="20"/>
                <w:lang w:eastAsia="en-US"/>
              </w:rPr>
              <w:t xml:space="preserve">of maternity care and </w:t>
            </w:r>
            <w:r w:rsidRPr="002F0623">
              <w:rPr>
                <w:rFonts w:ascii="Arial" w:eastAsia="Calibri" w:hAnsi="Arial" w:cs="Arial"/>
                <w:color w:val="FF0000"/>
                <w:sz w:val="20"/>
                <w:szCs w:val="20"/>
                <w:lang w:eastAsia="en-US"/>
              </w:rPr>
              <w:t xml:space="preserve">justify their decision-making in </w:t>
            </w:r>
            <w:r w:rsidRPr="00142C2D">
              <w:rPr>
                <w:rFonts w:ascii="Arial" w:eastAsia="Calibri" w:hAnsi="Arial" w:cs="Arial"/>
                <w:sz w:val="20"/>
                <w:szCs w:val="20"/>
                <w:lang w:eastAsia="en-US"/>
              </w:rPr>
              <w:t>prioritising the needs of individuals.</w:t>
            </w:r>
          </w:p>
        </w:tc>
        <w:tc>
          <w:tcPr>
            <w:tcW w:w="472"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C1</w:t>
            </w:r>
            <w:proofErr w:type="spellEnd"/>
          </w:p>
        </w:tc>
        <w:tc>
          <w:tcPr>
            <w:tcW w:w="4556"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2F0623">
              <w:rPr>
                <w:rFonts w:ascii="Arial" w:eastAsia="Calibri" w:hAnsi="Arial" w:cs="Arial"/>
                <w:color w:val="FF0000"/>
                <w:sz w:val="20"/>
                <w:szCs w:val="20"/>
                <w:lang w:eastAsia="en-US"/>
              </w:rPr>
              <w:t>Sustain and promote excellent standards of evidence-based midwifery care in partnership with women, their families and other health professionals.</w:t>
            </w:r>
          </w:p>
        </w:tc>
      </w:tr>
      <w:tr w:rsidR="00913C43" w:rsidRPr="00142C2D" w:rsidTr="00913C43">
        <w:trPr>
          <w:jc w:val="center"/>
        </w:trPr>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A2</w:t>
            </w:r>
            <w:proofErr w:type="spellEnd"/>
          </w:p>
        </w:tc>
        <w:tc>
          <w:tcPr>
            <w:tcW w:w="3968"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The social, cultural, political and spiritual issues that influence women’s experience of childbearing and family life; recognising the implications of these factors in relation to the development of maternity and other healthcare systems.</w:t>
            </w:r>
          </w:p>
        </w:tc>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B2</w:t>
            </w:r>
            <w:proofErr w:type="spellEnd"/>
          </w:p>
        </w:tc>
        <w:tc>
          <w:tcPr>
            <w:tcW w:w="3969"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Critically appraise</w:t>
            </w:r>
            <w:r>
              <w:rPr>
                <w:rFonts w:ascii="Arial" w:eastAsia="Calibri" w:hAnsi="Arial" w:cs="Arial"/>
                <w:sz w:val="20"/>
                <w:szCs w:val="20"/>
                <w:lang w:eastAsia="en-US"/>
              </w:rPr>
              <w:t xml:space="preserve"> and analyse</w:t>
            </w:r>
            <w:r w:rsidRPr="00142C2D">
              <w:rPr>
                <w:rFonts w:ascii="Arial" w:eastAsia="Calibri" w:hAnsi="Arial" w:cs="Arial"/>
                <w:sz w:val="20"/>
                <w:szCs w:val="20"/>
                <w:lang w:eastAsia="en-US"/>
              </w:rPr>
              <w:t xml:space="preserve"> both primary and secondary sources</w:t>
            </w:r>
            <w:r>
              <w:rPr>
                <w:rFonts w:ascii="Arial" w:eastAsia="Calibri" w:hAnsi="Arial" w:cs="Arial"/>
                <w:sz w:val="20"/>
                <w:szCs w:val="20"/>
                <w:lang w:eastAsia="en-US"/>
              </w:rPr>
              <w:t xml:space="preserve">; </w:t>
            </w:r>
            <w:r w:rsidRPr="002F0623">
              <w:rPr>
                <w:rFonts w:ascii="Arial" w:eastAsia="Calibri" w:hAnsi="Arial" w:cs="Arial"/>
                <w:color w:val="FF0000"/>
                <w:sz w:val="20"/>
                <w:szCs w:val="20"/>
                <w:lang w:eastAsia="en-US"/>
              </w:rPr>
              <w:t>interpreting data to establish connections discern meaning</w:t>
            </w:r>
            <w:r w:rsidRPr="00142C2D">
              <w:rPr>
                <w:rFonts w:ascii="Arial" w:eastAsia="Calibri" w:hAnsi="Arial" w:cs="Arial"/>
                <w:sz w:val="20"/>
                <w:szCs w:val="20"/>
                <w:lang w:eastAsia="en-US"/>
              </w:rPr>
              <w:t xml:space="preserve">. </w:t>
            </w:r>
          </w:p>
        </w:tc>
        <w:tc>
          <w:tcPr>
            <w:tcW w:w="472"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C2</w:t>
            </w:r>
            <w:proofErr w:type="spellEnd"/>
          </w:p>
        </w:tc>
        <w:tc>
          <w:tcPr>
            <w:tcW w:w="4556"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2F0623">
              <w:rPr>
                <w:rFonts w:ascii="Arial" w:eastAsia="Calibri" w:hAnsi="Arial" w:cs="Arial"/>
                <w:color w:val="FF0000"/>
                <w:sz w:val="20"/>
                <w:szCs w:val="20"/>
                <w:lang w:eastAsia="en-US"/>
              </w:rPr>
              <w:t>Exhibit professional behaviours as an accountable, reflective, adaptable, compassionate, skilled and confident registered midwife. Demonstrate the ability to critically select and apply professional, ethical and legal frameworks to deliver evidence-based care in all areas of clinical and professional practice.</w:t>
            </w:r>
          </w:p>
        </w:tc>
      </w:tr>
      <w:tr w:rsidR="00913C43" w:rsidRPr="00142C2D" w:rsidTr="00913C43">
        <w:trPr>
          <w:jc w:val="center"/>
        </w:trPr>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A3</w:t>
            </w:r>
            <w:proofErr w:type="spellEnd"/>
          </w:p>
        </w:tc>
        <w:tc>
          <w:tcPr>
            <w:tcW w:w="3968"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 xml:space="preserve">Fetal development, adaptation to extra-uterine life and neonatal physiology and </w:t>
            </w:r>
            <w:r w:rsidRPr="002F0623">
              <w:rPr>
                <w:rFonts w:ascii="Arial" w:eastAsia="Calibri" w:hAnsi="Arial" w:cs="Arial"/>
                <w:color w:val="FF0000"/>
                <w:sz w:val="20"/>
                <w:szCs w:val="20"/>
                <w:lang w:eastAsia="en-US"/>
              </w:rPr>
              <w:t>care in the context of contemporary healthcare.</w:t>
            </w:r>
          </w:p>
        </w:tc>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B3</w:t>
            </w:r>
            <w:proofErr w:type="spellEnd"/>
          </w:p>
        </w:tc>
        <w:tc>
          <w:tcPr>
            <w:tcW w:w="3969"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01DF6">
              <w:rPr>
                <w:rFonts w:ascii="Arial" w:eastAsia="Calibri" w:hAnsi="Arial" w:cs="Arial"/>
                <w:sz w:val="20"/>
                <w:szCs w:val="20"/>
                <w:lang w:eastAsia="en-US"/>
              </w:rPr>
              <w:t xml:space="preserve">Demonstrate the skills and attributes of an autonomous </w:t>
            </w:r>
            <w:r w:rsidRPr="002F0623">
              <w:rPr>
                <w:rFonts w:ascii="Arial" w:eastAsia="Calibri" w:hAnsi="Arial" w:cs="Arial"/>
                <w:color w:val="FF0000"/>
                <w:sz w:val="20"/>
                <w:szCs w:val="20"/>
                <w:lang w:eastAsia="en-US"/>
              </w:rPr>
              <w:t>and reflexive learner and a commitment to systematic professional development, through evidence-based knowledge and enquiry.</w:t>
            </w:r>
          </w:p>
        </w:tc>
        <w:tc>
          <w:tcPr>
            <w:tcW w:w="472"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C3</w:t>
            </w:r>
            <w:proofErr w:type="spellEnd"/>
          </w:p>
        </w:tc>
        <w:tc>
          <w:tcPr>
            <w:tcW w:w="4556" w:type="dxa"/>
            <w:tcBorders>
              <w:top w:val="single" w:sz="4" w:space="0" w:color="auto"/>
              <w:left w:val="single" w:sz="4" w:space="0" w:color="auto"/>
              <w:bottom w:val="single" w:sz="4" w:space="0" w:color="auto"/>
              <w:right w:val="single" w:sz="4" w:space="0" w:color="auto"/>
            </w:tcBorders>
          </w:tcPr>
          <w:p w:rsidR="00913C43" w:rsidRPr="002F0623" w:rsidRDefault="00913C43" w:rsidP="002F0623">
            <w:pPr>
              <w:rPr>
                <w:rFonts w:ascii="Arial" w:eastAsia="Calibri" w:hAnsi="Arial" w:cs="Arial"/>
                <w:color w:val="FF0000"/>
                <w:sz w:val="20"/>
                <w:szCs w:val="20"/>
                <w:lang w:eastAsia="en-US"/>
              </w:rPr>
            </w:pPr>
            <w:r w:rsidRPr="002F0623">
              <w:rPr>
                <w:rFonts w:ascii="Arial" w:eastAsia="Calibri" w:hAnsi="Arial" w:cs="Arial"/>
                <w:color w:val="FF0000"/>
                <w:sz w:val="20"/>
                <w:szCs w:val="20"/>
                <w:lang w:eastAsia="en-US"/>
              </w:rPr>
              <w:t>Justify the choice of evidence-based strategies to promote and protect health, and prevent ill health in order to improve outcomes and reduce health inequalities in childbearing women and their families.</w:t>
            </w:r>
          </w:p>
        </w:tc>
      </w:tr>
      <w:tr w:rsidR="00913C43" w:rsidRPr="00142C2D" w:rsidTr="00913C43">
        <w:trPr>
          <w:jc w:val="center"/>
        </w:trPr>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A4</w:t>
            </w:r>
            <w:proofErr w:type="spellEnd"/>
          </w:p>
        </w:tc>
        <w:tc>
          <w:tcPr>
            <w:tcW w:w="3968"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Medical</w:t>
            </w:r>
            <w:r>
              <w:rPr>
                <w:rFonts w:ascii="Arial" w:eastAsia="Calibri" w:hAnsi="Arial" w:cs="Arial"/>
                <w:sz w:val="20"/>
                <w:szCs w:val="20"/>
                <w:lang w:eastAsia="en-US"/>
              </w:rPr>
              <w:t>, social and cultural factors</w:t>
            </w:r>
            <w:r w:rsidRPr="00142C2D">
              <w:rPr>
                <w:rFonts w:ascii="Arial" w:eastAsia="Calibri" w:hAnsi="Arial" w:cs="Arial"/>
                <w:sz w:val="20"/>
                <w:szCs w:val="20"/>
                <w:lang w:eastAsia="en-US"/>
              </w:rPr>
              <w:t xml:space="preserve"> affecting pregnancy, childbirth and the puerperium.</w:t>
            </w:r>
          </w:p>
        </w:tc>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B4</w:t>
            </w:r>
            <w:proofErr w:type="spellEnd"/>
          </w:p>
        </w:tc>
        <w:tc>
          <w:tcPr>
            <w:tcW w:w="3969"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Extend research based knowledge and skills and be able to evaluate research critically.</w:t>
            </w:r>
          </w:p>
        </w:tc>
        <w:tc>
          <w:tcPr>
            <w:tcW w:w="472"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C4</w:t>
            </w:r>
            <w:proofErr w:type="spellEnd"/>
          </w:p>
        </w:tc>
        <w:tc>
          <w:tcPr>
            <w:tcW w:w="4556"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2F0623">
              <w:rPr>
                <w:rFonts w:ascii="Arial" w:eastAsia="Calibri" w:hAnsi="Arial" w:cs="Arial"/>
                <w:color w:val="FF0000"/>
                <w:sz w:val="20"/>
                <w:szCs w:val="20"/>
                <w:lang w:eastAsia="en-US"/>
              </w:rPr>
              <w:t xml:space="preserve">Recognise and respond appropriately to complex and unpredictable situations </w:t>
            </w:r>
            <w:r>
              <w:rPr>
                <w:rFonts w:ascii="Arial" w:eastAsia="Calibri" w:hAnsi="Arial" w:cs="Arial"/>
                <w:sz w:val="20"/>
                <w:szCs w:val="20"/>
                <w:lang w:eastAsia="en-US"/>
              </w:rPr>
              <w:t>in day-to-day clinical practice;</w:t>
            </w:r>
            <w:r w:rsidRPr="00620CAC">
              <w:rPr>
                <w:rFonts w:ascii="Arial" w:eastAsia="Calibri" w:hAnsi="Arial" w:cs="Arial"/>
                <w:sz w:val="20"/>
                <w:szCs w:val="20"/>
                <w:lang w:eastAsia="en-US"/>
              </w:rPr>
              <w:t xml:space="preserve"> demonstrating technical competence, problem-solving skills and expertise.</w:t>
            </w:r>
          </w:p>
        </w:tc>
      </w:tr>
      <w:tr w:rsidR="00913C43" w:rsidRPr="00142C2D" w:rsidTr="00913C43">
        <w:trPr>
          <w:jc w:val="center"/>
        </w:trPr>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A5</w:t>
            </w:r>
            <w:proofErr w:type="spellEnd"/>
          </w:p>
        </w:tc>
        <w:tc>
          <w:tcPr>
            <w:tcW w:w="3968"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The legal and ethical framework, to include human rights relating to pregnancy, childbirth, parenting and midwifery practice in general.</w:t>
            </w:r>
            <w:r>
              <w:rPr>
                <w:rFonts w:ascii="Arial" w:eastAsia="Calibri" w:hAnsi="Arial" w:cs="Arial"/>
                <w:sz w:val="20"/>
                <w:szCs w:val="20"/>
                <w:lang w:eastAsia="en-US"/>
              </w:rPr>
              <w:t xml:space="preserve"> </w:t>
            </w:r>
          </w:p>
        </w:tc>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B5</w:t>
            </w:r>
            <w:proofErr w:type="spellEnd"/>
          </w:p>
        </w:tc>
        <w:tc>
          <w:tcPr>
            <w:tcW w:w="3969"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Demonstrate logical, systematic thinking and draw reasoned conclusions and sustainable judgments.</w:t>
            </w:r>
          </w:p>
        </w:tc>
        <w:tc>
          <w:tcPr>
            <w:tcW w:w="472"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C5</w:t>
            </w:r>
            <w:proofErr w:type="spellEnd"/>
          </w:p>
        </w:tc>
        <w:tc>
          <w:tcPr>
            <w:tcW w:w="4556"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2F0623">
              <w:rPr>
                <w:rFonts w:ascii="Arial" w:eastAsia="Calibri" w:hAnsi="Arial" w:cs="Arial"/>
                <w:color w:val="FF0000"/>
                <w:sz w:val="20"/>
                <w:szCs w:val="20"/>
                <w:lang w:eastAsia="en-US"/>
              </w:rPr>
              <w:t>Coordinate, lead and manage the complex midwifery and integrated care needs of people through partnership, collaboration and interagency working, demonstrating a critical understanding of the roles of other healthcare professionals.</w:t>
            </w:r>
          </w:p>
        </w:tc>
      </w:tr>
      <w:tr w:rsidR="00913C43" w:rsidRPr="00142C2D" w:rsidTr="00913C43">
        <w:trPr>
          <w:jc w:val="center"/>
        </w:trPr>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A6</w:t>
            </w:r>
            <w:proofErr w:type="spellEnd"/>
          </w:p>
        </w:tc>
        <w:tc>
          <w:tcPr>
            <w:tcW w:w="3968"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142C2D">
              <w:rPr>
                <w:rFonts w:ascii="Arial" w:eastAsia="Calibri" w:hAnsi="Arial" w:cs="Arial"/>
                <w:sz w:val="20"/>
                <w:szCs w:val="20"/>
                <w:lang w:eastAsia="en-US"/>
              </w:rPr>
              <w:t>The public health agenda and implications for the woman and her family.</w:t>
            </w:r>
          </w:p>
        </w:tc>
        <w:tc>
          <w:tcPr>
            <w:tcW w:w="461"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Pr>
                <w:rFonts w:ascii="Arial" w:eastAsia="Calibri" w:hAnsi="Arial" w:cs="Arial"/>
                <w:sz w:val="20"/>
                <w:szCs w:val="20"/>
                <w:lang w:eastAsia="en-US"/>
              </w:rPr>
              <w:t>B6</w:t>
            </w:r>
            <w:proofErr w:type="spellEnd"/>
          </w:p>
        </w:tc>
        <w:tc>
          <w:tcPr>
            <w:tcW w:w="3969"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2F0623">
              <w:rPr>
                <w:rFonts w:ascii="Arial" w:eastAsia="Calibri" w:hAnsi="Arial" w:cs="Arial"/>
                <w:color w:val="FF0000"/>
                <w:sz w:val="20"/>
                <w:szCs w:val="20"/>
                <w:lang w:eastAsia="en-US"/>
              </w:rPr>
              <w:t>Draw upon professional judgment to make evidence-based, problem-solving and autonomous informed decisions, across all areas of practice</w:t>
            </w:r>
            <w:r w:rsidRPr="00101DF6">
              <w:rPr>
                <w:rFonts w:ascii="Arial" w:eastAsia="Calibri" w:hAnsi="Arial" w:cs="Arial"/>
                <w:sz w:val="20"/>
                <w:szCs w:val="20"/>
                <w:lang w:eastAsia="en-US"/>
              </w:rPr>
              <w:t>.</w:t>
            </w:r>
          </w:p>
        </w:tc>
        <w:tc>
          <w:tcPr>
            <w:tcW w:w="472"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proofErr w:type="spellStart"/>
            <w:r w:rsidRPr="00142C2D">
              <w:rPr>
                <w:rFonts w:ascii="Arial" w:eastAsia="Calibri" w:hAnsi="Arial" w:cs="Arial"/>
                <w:sz w:val="20"/>
                <w:szCs w:val="20"/>
                <w:lang w:eastAsia="en-US"/>
              </w:rPr>
              <w:t>C6</w:t>
            </w:r>
            <w:proofErr w:type="spellEnd"/>
          </w:p>
        </w:tc>
        <w:tc>
          <w:tcPr>
            <w:tcW w:w="4556" w:type="dxa"/>
            <w:tcBorders>
              <w:top w:val="single" w:sz="4" w:space="0" w:color="auto"/>
              <w:left w:val="single" w:sz="4" w:space="0" w:color="auto"/>
              <w:bottom w:val="single" w:sz="4" w:space="0" w:color="auto"/>
              <w:right w:val="single" w:sz="4" w:space="0" w:color="auto"/>
            </w:tcBorders>
          </w:tcPr>
          <w:p w:rsidR="00913C43" w:rsidRPr="00142C2D" w:rsidRDefault="00913C43" w:rsidP="002F0623">
            <w:pPr>
              <w:rPr>
                <w:rFonts w:ascii="Arial" w:eastAsia="Calibri" w:hAnsi="Arial" w:cs="Arial"/>
                <w:sz w:val="20"/>
                <w:szCs w:val="20"/>
                <w:lang w:eastAsia="en-US"/>
              </w:rPr>
            </w:pPr>
            <w:r w:rsidRPr="002F0623">
              <w:rPr>
                <w:rFonts w:ascii="Arial" w:eastAsia="Calibri" w:hAnsi="Arial" w:cs="Arial"/>
                <w:color w:val="FF0000"/>
                <w:sz w:val="20"/>
                <w:szCs w:val="20"/>
                <w:lang w:eastAsia="en-US"/>
              </w:rPr>
              <w:t>Establish and monitor standards of practice and contribute effectively to advanced quality improvement strategies to bring about continuous improvement in clinical practice</w:t>
            </w:r>
            <w:r w:rsidRPr="00D43A7F">
              <w:rPr>
                <w:rFonts w:ascii="Arial" w:eastAsia="Calibri" w:hAnsi="Arial" w:cs="Arial"/>
                <w:sz w:val="20"/>
                <w:szCs w:val="20"/>
                <w:lang w:eastAsia="en-US"/>
              </w:rPr>
              <w:t>.</w:t>
            </w:r>
          </w:p>
        </w:tc>
      </w:tr>
    </w:tbl>
    <w:p w:rsidR="00142C2D" w:rsidRDefault="00142C2D" w:rsidP="00142C2D"/>
    <w:p w:rsidR="00142C2D" w:rsidRDefault="00142C2D" w:rsidP="001F2DA9">
      <w:pPr>
        <w:spacing w:line="480" w:lineRule="auto"/>
        <w:rPr>
          <w:rFonts w:ascii="Arial" w:hAnsi="Arial" w:cs="Arial"/>
        </w:rPr>
      </w:pPr>
      <w:r w:rsidRPr="00142C2D">
        <w:rPr>
          <w:rFonts w:ascii="Arial" w:hAnsi="Arial" w:cs="Arial"/>
          <w:sz w:val="22"/>
          <w:szCs w:val="22"/>
        </w:rPr>
        <w:t>In addition to the programme learn</w:t>
      </w:r>
      <w:r w:rsidR="00357895">
        <w:rPr>
          <w:rFonts w:ascii="Arial" w:hAnsi="Arial" w:cs="Arial"/>
          <w:sz w:val="22"/>
          <w:szCs w:val="22"/>
        </w:rPr>
        <w:t>ing outcomes identified</w:t>
      </w:r>
      <w:r w:rsidRPr="00142C2D">
        <w:rPr>
          <w:rFonts w:ascii="Arial" w:hAnsi="Arial" w:cs="Arial"/>
          <w:sz w:val="22"/>
          <w:szCs w:val="22"/>
        </w:rPr>
        <w:t>, the programme of study defined in this programme specification will allow students to dev</w:t>
      </w:r>
      <w:r w:rsidR="00357895">
        <w:rPr>
          <w:rFonts w:ascii="Arial" w:hAnsi="Arial" w:cs="Arial"/>
          <w:sz w:val="22"/>
          <w:szCs w:val="22"/>
        </w:rPr>
        <w:t>elop a range</w:t>
      </w:r>
      <w:r w:rsidR="00913C43">
        <w:rPr>
          <w:rFonts w:ascii="Arial" w:hAnsi="Arial" w:cs="Arial"/>
          <w:sz w:val="22"/>
          <w:szCs w:val="22"/>
        </w:rPr>
        <w:t xml:space="preserve"> of Key Skills</w:t>
      </w:r>
      <w:r w:rsidRPr="00142C2D">
        <w:rPr>
          <w:rFonts w:ascii="Arial" w:hAnsi="Arial" w:cs="Arial"/>
          <w:sz w:val="22"/>
          <w:szCs w:val="22"/>
        </w:rPr>
        <w:t>:</w:t>
      </w:r>
      <w:r w:rsidR="006577FB">
        <w:rPr>
          <w:rFonts w:ascii="Arial" w:hAnsi="Arial" w:cs="Arial"/>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1992"/>
        <w:gridCol w:w="1992"/>
        <w:gridCol w:w="1993"/>
        <w:gridCol w:w="1993"/>
        <w:gridCol w:w="1993"/>
        <w:gridCol w:w="1993"/>
      </w:tblGrid>
      <w:tr w:rsidR="00913C43" w:rsidRPr="00142C2D" w:rsidTr="002F0623">
        <w:trPr>
          <w:jc w:val="center"/>
        </w:trPr>
        <w:tc>
          <w:tcPr>
            <w:tcW w:w="13948" w:type="dxa"/>
            <w:gridSpan w:val="7"/>
            <w:shd w:val="clear" w:color="auto" w:fill="DBE5F1"/>
          </w:tcPr>
          <w:p w:rsidR="00913C43" w:rsidRPr="00142C2D" w:rsidRDefault="00913C43" w:rsidP="002F0623">
            <w:pPr>
              <w:jc w:val="center"/>
              <w:rPr>
                <w:rFonts w:ascii="Arial" w:hAnsi="Arial" w:cs="Arial"/>
                <w:b/>
                <w:sz w:val="20"/>
                <w:szCs w:val="20"/>
              </w:rPr>
            </w:pPr>
            <w:r w:rsidRPr="00142C2D">
              <w:rPr>
                <w:rFonts w:ascii="Arial" w:hAnsi="Arial" w:cs="Arial"/>
                <w:b/>
                <w:sz w:val="20"/>
                <w:szCs w:val="20"/>
              </w:rPr>
              <w:t>Key Skills</w:t>
            </w:r>
          </w:p>
        </w:tc>
      </w:tr>
      <w:tr w:rsidR="00913C43" w:rsidRPr="00142C2D" w:rsidTr="00913C43">
        <w:trPr>
          <w:jc w:val="center"/>
        </w:trPr>
        <w:tc>
          <w:tcPr>
            <w:tcW w:w="1992" w:type="dxa"/>
            <w:shd w:val="clear" w:color="auto" w:fill="DBE5F1"/>
          </w:tcPr>
          <w:p w:rsidR="00913C43" w:rsidRPr="00142C2D" w:rsidRDefault="00913C43" w:rsidP="002F0623">
            <w:pPr>
              <w:rPr>
                <w:rFonts w:ascii="Arial" w:hAnsi="Arial" w:cs="Arial"/>
                <w:b/>
                <w:sz w:val="20"/>
                <w:szCs w:val="20"/>
              </w:rPr>
            </w:pPr>
            <w:r w:rsidRPr="00142C2D">
              <w:rPr>
                <w:rFonts w:ascii="Arial" w:hAnsi="Arial" w:cs="Arial"/>
                <w:b/>
                <w:sz w:val="20"/>
                <w:szCs w:val="20"/>
              </w:rPr>
              <w:t>Self-Awareness Skills</w:t>
            </w:r>
          </w:p>
        </w:tc>
        <w:tc>
          <w:tcPr>
            <w:tcW w:w="1992" w:type="dxa"/>
            <w:shd w:val="clear" w:color="auto" w:fill="DBE5F1"/>
          </w:tcPr>
          <w:p w:rsidR="00913C43" w:rsidRPr="00142C2D" w:rsidRDefault="00913C43" w:rsidP="002F0623">
            <w:pPr>
              <w:rPr>
                <w:rFonts w:ascii="Arial" w:hAnsi="Arial" w:cs="Arial"/>
                <w:b/>
                <w:sz w:val="20"/>
                <w:szCs w:val="20"/>
              </w:rPr>
            </w:pPr>
            <w:r w:rsidRPr="00142C2D">
              <w:rPr>
                <w:rFonts w:ascii="Arial" w:hAnsi="Arial" w:cs="Arial"/>
                <w:b/>
                <w:sz w:val="20"/>
                <w:szCs w:val="20"/>
              </w:rPr>
              <w:t>Communication Skills</w:t>
            </w:r>
          </w:p>
        </w:tc>
        <w:tc>
          <w:tcPr>
            <w:tcW w:w="1992" w:type="dxa"/>
            <w:shd w:val="clear" w:color="auto" w:fill="DBE5F1"/>
          </w:tcPr>
          <w:p w:rsidR="00913C43" w:rsidRPr="00142C2D" w:rsidRDefault="00913C43" w:rsidP="002F0623">
            <w:pPr>
              <w:rPr>
                <w:rFonts w:ascii="Arial" w:hAnsi="Arial" w:cs="Arial"/>
                <w:b/>
                <w:sz w:val="20"/>
                <w:szCs w:val="20"/>
              </w:rPr>
            </w:pPr>
            <w:r w:rsidRPr="00142C2D">
              <w:rPr>
                <w:rFonts w:ascii="Arial" w:hAnsi="Arial" w:cs="Arial"/>
                <w:b/>
                <w:sz w:val="20"/>
                <w:szCs w:val="20"/>
              </w:rPr>
              <w:t>Interpersonal Skills</w:t>
            </w:r>
          </w:p>
        </w:tc>
        <w:tc>
          <w:tcPr>
            <w:tcW w:w="1993" w:type="dxa"/>
            <w:shd w:val="clear" w:color="auto" w:fill="DBE5F1"/>
          </w:tcPr>
          <w:p w:rsidR="00913C43" w:rsidRPr="00142C2D" w:rsidRDefault="00913C43" w:rsidP="002F0623">
            <w:pPr>
              <w:rPr>
                <w:rFonts w:ascii="Arial" w:hAnsi="Arial" w:cs="Arial"/>
                <w:b/>
                <w:sz w:val="20"/>
                <w:szCs w:val="20"/>
              </w:rPr>
            </w:pPr>
            <w:r w:rsidRPr="00142C2D">
              <w:rPr>
                <w:rFonts w:ascii="Arial" w:hAnsi="Arial" w:cs="Arial"/>
                <w:b/>
                <w:sz w:val="20"/>
                <w:szCs w:val="20"/>
              </w:rPr>
              <w:t>Research and information Literacy Skills</w:t>
            </w:r>
          </w:p>
        </w:tc>
        <w:tc>
          <w:tcPr>
            <w:tcW w:w="1993" w:type="dxa"/>
            <w:shd w:val="clear" w:color="auto" w:fill="DBE5F1"/>
          </w:tcPr>
          <w:p w:rsidR="00913C43" w:rsidRPr="00142C2D" w:rsidRDefault="00913C43" w:rsidP="002F0623">
            <w:pPr>
              <w:rPr>
                <w:rFonts w:ascii="Arial" w:hAnsi="Arial" w:cs="Arial"/>
                <w:b/>
                <w:sz w:val="20"/>
                <w:szCs w:val="20"/>
              </w:rPr>
            </w:pPr>
            <w:r w:rsidRPr="00142C2D">
              <w:rPr>
                <w:rFonts w:ascii="Arial" w:hAnsi="Arial" w:cs="Arial"/>
                <w:b/>
                <w:sz w:val="20"/>
                <w:szCs w:val="20"/>
              </w:rPr>
              <w:t>Numeracy Skills</w:t>
            </w:r>
          </w:p>
        </w:tc>
        <w:tc>
          <w:tcPr>
            <w:tcW w:w="1993" w:type="dxa"/>
            <w:shd w:val="clear" w:color="auto" w:fill="DBE5F1"/>
          </w:tcPr>
          <w:p w:rsidR="00913C43" w:rsidRPr="00142C2D" w:rsidRDefault="00913C43" w:rsidP="002F0623">
            <w:pPr>
              <w:rPr>
                <w:rFonts w:ascii="Arial" w:hAnsi="Arial" w:cs="Arial"/>
                <w:sz w:val="20"/>
                <w:szCs w:val="20"/>
              </w:rPr>
            </w:pPr>
            <w:r w:rsidRPr="00142C2D">
              <w:rPr>
                <w:rFonts w:ascii="Arial" w:hAnsi="Arial" w:cs="Arial"/>
                <w:b/>
                <w:sz w:val="20"/>
                <w:szCs w:val="20"/>
              </w:rPr>
              <w:t>Management &amp; Leadership Skills</w:t>
            </w:r>
          </w:p>
        </w:tc>
        <w:tc>
          <w:tcPr>
            <w:tcW w:w="1993" w:type="dxa"/>
            <w:shd w:val="clear" w:color="auto" w:fill="DBE5F1"/>
          </w:tcPr>
          <w:p w:rsidR="00913C43" w:rsidRPr="00142C2D" w:rsidRDefault="00913C43" w:rsidP="002F0623">
            <w:pPr>
              <w:rPr>
                <w:rFonts w:ascii="Arial" w:hAnsi="Arial" w:cs="Arial"/>
                <w:b/>
                <w:sz w:val="20"/>
                <w:szCs w:val="20"/>
              </w:rPr>
            </w:pPr>
            <w:r w:rsidRPr="00142C2D">
              <w:rPr>
                <w:rFonts w:ascii="Arial" w:hAnsi="Arial" w:cs="Arial"/>
                <w:b/>
                <w:sz w:val="20"/>
                <w:szCs w:val="20"/>
              </w:rPr>
              <w:t>Creativity and Problem Solving Skills</w:t>
            </w:r>
          </w:p>
        </w:tc>
      </w:tr>
      <w:tr w:rsidR="00913C43" w:rsidRPr="00142C2D" w:rsidTr="00913C43">
        <w:trPr>
          <w:jc w:val="center"/>
        </w:trPr>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Take responsibility for own learning and autonomously plan for and record own personal development</w:t>
            </w:r>
          </w:p>
        </w:tc>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Express </w:t>
            </w:r>
            <w:r w:rsidRPr="002F0623">
              <w:rPr>
                <w:rFonts w:ascii="Arial" w:hAnsi="Arial" w:cs="Arial"/>
                <w:color w:val="FF0000"/>
                <w:sz w:val="20"/>
                <w:szCs w:val="20"/>
              </w:rPr>
              <w:t xml:space="preserve">complex </w:t>
            </w:r>
            <w:r w:rsidRPr="003E6EE6">
              <w:rPr>
                <w:rFonts w:ascii="Arial" w:hAnsi="Arial" w:cs="Arial"/>
                <w:sz w:val="20"/>
                <w:szCs w:val="20"/>
              </w:rPr>
              <w:t>ideas clearly, systematically and unambiguously in writing and the spoken word</w:t>
            </w:r>
          </w:p>
        </w:tc>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Work effectively with </w:t>
            </w:r>
            <w:r w:rsidRPr="002F0623">
              <w:rPr>
                <w:rFonts w:ascii="Arial" w:hAnsi="Arial" w:cs="Arial"/>
                <w:color w:val="FF0000"/>
                <w:sz w:val="20"/>
                <w:szCs w:val="20"/>
              </w:rPr>
              <w:t>multiple teams, demonstrating leadership qualities where appropriate</w:t>
            </w:r>
          </w:p>
        </w:tc>
        <w:tc>
          <w:tcPr>
            <w:tcW w:w="1993" w:type="dxa"/>
            <w:shd w:val="clear" w:color="auto" w:fill="auto"/>
          </w:tcPr>
          <w:p w:rsidR="00913C43" w:rsidRPr="00142C2D" w:rsidRDefault="00913C43" w:rsidP="002F0623">
            <w:pPr>
              <w:rPr>
                <w:rFonts w:ascii="Arial" w:hAnsi="Arial" w:cs="Arial"/>
                <w:sz w:val="20"/>
                <w:szCs w:val="20"/>
              </w:rPr>
            </w:pPr>
            <w:r w:rsidRPr="002F0623">
              <w:rPr>
                <w:rFonts w:ascii="Arial" w:hAnsi="Arial" w:cs="Arial"/>
                <w:color w:val="FF0000"/>
                <w:sz w:val="20"/>
                <w:szCs w:val="20"/>
              </w:rPr>
              <w:t xml:space="preserve">Systematically </w:t>
            </w:r>
            <w:r w:rsidRPr="003E6EE6">
              <w:rPr>
                <w:rFonts w:ascii="Arial" w:hAnsi="Arial" w:cs="Arial"/>
                <w:sz w:val="20"/>
                <w:szCs w:val="20"/>
              </w:rPr>
              <w:t xml:space="preserve">search for, </w:t>
            </w:r>
            <w:r w:rsidRPr="002F0623">
              <w:rPr>
                <w:rFonts w:ascii="Arial" w:hAnsi="Arial" w:cs="Arial"/>
                <w:color w:val="FF0000"/>
                <w:sz w:val="20"/>
                <w:szCs w:val="20"/>
              </w:rPr>
              <w:t xml:space="preserve">identify </w:t>
            </w:r>
            <w:r w:rsidRPr="003E6EE6">
              <w:rPr>
                <w:rFonts w:ascii="Arial" w:hAnsi="Arial" w:cs="Arial"/>
                <w:sz w:val="20"/>
                <w:szCs w:val="20"/>
              </w:rPr>
              <w:t>and evaluate relevant sources of information</w:t>
            </w:r>
          </w:p>
        </w:tc>
        <w:tc>
          <w:tcPr>
            <w:tcW w:w="1993" w:type="dxa"/>
            <w:shd w:val="clear" w:color="auto" w:fill="auto"/>
          </w:tcPr>
          <w:p w:rsidR="00913C43" w:rsidRPr="00142C2D" w:rsidRDefault="00913C43" w:rsidP="002F0623">
            <w:pPr>
              <w:rPr>
                <w:rFonts w:ascii="Arial" w:hAnsi="Arial" w:cs="Arial"/>
                <w:sz w:val="20"/>
                <w:szCs w:val="20"/>
              </w:rPr>
            </w:pPr>
            <w:r w:rsidRPr="002F0623">
              <w:rPr>
                <w:rFonts w:ascii="Arial" w:hAnsi="Arial" w:cs="Arial"/>
                <w:color w:val="FF0000"/>
                <w:sz w:val="20"/>
                <w:szCs w:val="20"/>
              </w:rPr>
              <w:t xml:space="preserve">Systematically </w:t>
            </w:r>
            <w:r w:rsidRPr="003E6EE6">
              <w:rPr>
                <w:rFonts w:ascii="Arial" w:hAnsi="Arial" w:cs="Arial"/>
                <w:sz w:val="20"/>
                <w:szCs w:val="20"/>
              </w:rPr>
              <w:t xml:space="preserve">collect data from </w:t>
            </w:r>
            <w:r w:rsidRPr="002F0623">
              <w:rPr>
                <w:rFonts w:ascii="Arial" w:hAnsi="Arial" w:cs="Arial"/>
                <w:color w:val="FF0000"/>
                <w:sz w:val="20"/>
                <w:szCs w:val="20"/>
              </w:rPr>
              <w:t>a wide range of</w:t>
            </w:r>
            <w:r w:rsidRPr="003E6EE6">
              <w:rPr>
                <w:rFonts w:ascii="Arial" w:hAnsi="Arial" w:cs="Arial"/>
                <w:sz w:val="20"/>
                <w:szCs w:val="20"/>
              </w:rPr>
              <w:t xml:space="preserve"> primary and secondary sources and </w:t>
            </w:r>
            <w:r w:rsidRPr="00072FA7">
              <w:rPr>
                <w:rFonts w:ascii="Arial" w:hAnsi="Arial" w:cs="Arial"/>
                <w:color w:val="FF0000"/>
                <w:sz w:val="20"/>
                <w:szCs w:val="20"/>
              </w:rPr>
              <w:t>understand how methodological approaches are applied to manipulate and analyse data</w:t>
            </w:r>
          </w:p>
        </w:tc>
        <w:tc>
          <w:tcPr>
            <w:tcW w:w="1993" w:type="dxa"/>
            <w:shd w:val="clear" w:color="auto" w:fill="auto"/>
          </w:tcPr>
          <w:p w:rsidR="00913C43" w:rsidRPr="00142C2D" w:rsidRDefault="00913C43" w:rsidP="002F0623">
            <w:pPr>
              <w:rPr>
                <w:rFonts w:ascii="Arial" w:hAnsi="Arial" w:cs="Arial"/>
                <w:sz w:val="20"/>
                <w:szCs w:val="20"/>
              </w:rPr>
            </w:pPr>
            <w:r w:rsidRPr="00072FA7">
              <w:rPr>
                <w:rFonts w:ascii="Arial" w:hAnsi="Arial" w:cs="Arial"/>
                <w:color w:val="FF0000"/>
                <w:sz w:val="20"/>
                <w:szCs w:val="20"/>
              </w:rPr>
              <w:t>Autonomously</w:t>
            </w:r>
            <w:r w:rsidRPr="003E6EE6">
              <w:rPr>
                <w:rFonts w:ascii="Arial" w:hAnsi="Arial" w:cs="Arial"/>
                <w:sz w:val="20"/>
                <w:szCs w:val="20"/>
              </w:rPr>
              <w:t xml:space="preserve"> determine the scope of a task (or project)</w:t>
            </w:r>
          </w:p>
        </w:tc>
        <w:tc>
          <w:tcPr>
            <w:tcW w:w="1993" w:type="dxa"/>
            <w:shd w:val="clear" w:color="auto" w:fill="auto"/>
          </w:tcPr>
          <w:p w:rsidR="00913C43" w:rsidRPr="00142C2D" w:rsidRDefault="00913C43" w:rsidP="002F0623">
            <w:pPr>
              <w:rPr>
                <w:rFonts w:ascii="Arial" w:hAnsi="Arial" w:cs="Arial"/>
                <w:sz w:val="20"/>
                <w:szCs w:val="20"/>
              </w:rPr>
            </w:pPr>
            <w:r w:rsidRPr="003F6858">
              <w:rPr>
                <w:rFonts w:ascii="Arial" w:hAnsi="Arial" w:cs="Arial"/>
                <w:sz w:val="20"/>
                <w:szCs w:val="20"/>
              </w:rPr>
              <w:t xml:space="preserve">Apply scientific and </w:t>
            </w:r>
            <w:r w:rsidRPr="00072FA7">
              <w:rPr>
                <w:rFonts w:ascii="Arial" w:hAnsi="Arial" w:cs="Arial"/>
                <w:color w:val="FF0000"/>
                <w:sz w:val="20"/>
                <w:szCs w:val="20"/>
              </w:rPr>
              <w:t xml:space="preserve">other ways of knowing </w:t>
            </w:r>
            <w:r w:rsidRPr="003F6858">
              <w:rPr>
                <w:rFonts w:ascii="Arial" w:hAnsi="Arial" w:cs="Arial"/>
                <w:sz w:val="20"/>
                <w:szCs w:val="20"/>
              </w:rPr>
              <w:t xml:space="preserve">to </w:t>
            </w:r>
            <w:r w:rsidRPr="00072FA7">
              <w:rPr>
                <w:rFonts w:ascii="Arial" w:hAnsi="Arial" w:cs="Arial"/>
                <w:color w:val="FF0000"/>
                <w:sz w:val="20"/>
                <w:szCs w:val="20"/>
              </w:rPr>
              <w:t>critically analyse, synthesise</w:t>
            </w:r>
            <w:r w:rsidRPr="003F6858">
              <w:rPr>
                <w:rFonts w:ascii="Arial" w:hAnsi="Arial" w:cs="Arial"/>
                <w:sz w:val="20"/>
                <w:szCs w:val="20"/>
              </w:rPr>
              <w:t xml:space="preserve"> and evaluate information and data to </w:t>
            </w:r>
            <w:r w:rsidRPr="00072FA7">
              <w:rPr>
                <w:rFonts w:ascii="Arial" w:hAnsi="Arial" w:cs="Arial"/>
                <w:color w:val="FF0000"/>
                <w:sz w:val="20"/>
                <w:szCs w:val="20"/>
              </w:rPr>
              <w:t xml:space="preserve">create innovative </w:t>
            </w:r>
            <w:r w:rsidRPr="003F6858">
              <w:rPr>
                <w:rFonts w:ascii="Arial" w:hAnsi="Arial" w:cs="Arial"/>
                <w:sz w:val="20"/>
                <w:szCs w:val="20"/>
              </w:rPr>
              <w:t xml:space="preserve">solutions to </w:t>
            </w:r>
            <w:r w:rsidRPr="00072FA7">
              <w:rPr>
                <w:rFonts w:ascii="Arial" w:hAnsi="Arial" w:cs="Arial"/>
                <w:color w:val="FF0000"/>
                <w:sz w:val="20"/>
                <w:szCs w:val="20"/>
              </w:rPr>
              <w:t xml:space="preserve">complex </w:t>
            </w:r>
            <w:r w:rsidRPr="003F6858">
              <w:rPr>
                <w:rFonts w:ascii="Arial" w:hAnsi="Arial" w:cs="Arial"/>
                <w:sz w:val="20"/>
                <w:szCs w:val="20"/>
              </w:rPr>
              <w:t>problems</w:t>
            </w:r>
          </w:p>
        </w:tc>
      </w:tr>
      <w:tr w:rsidR="00913C43" w:rsidRPr="00142C2D" w:rsidTr="00913C43">
        <w:trPr>
          <w:jc w:val="center"/>
        </w:trPr>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Recognise own academic strengths and weaknesses, critically reflect on performance and progress and respond to feedback</w:t>
            </w:r>
          </w:p>
        </w:tc>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Present, challenge and defend ideas and results effectively orally and in writing, </w:t>
            </w:r>
            <w:r w:rsidRPr="002F0623">
              <w:rPr>
                <w:rFonts w:ascii="Arial" w:hAnsi="Arial" w:cs="Arial"/>
                <w:color w:val="FF0000"/>
                <w:sz w:val="20"/>
                <w:szCs w:val="20"/>
              </w:rPr>
              <w:t>including where uncertainty and complexity exists</w:t>
            </w:r>
          </w:p>
        </w:tc>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Work flexibly </w:t>
            </w:r>
            <w:r w:rsidRPr="002F0623">
              <w:rPr>
                <w:rFonts w:ascii="Arial" w:hAnsi="Arial" w:cs="Arial"/>
                <w:color w:val="FF0000"/>
                <w:sz w:val="20"/>
                <w:szCs w:val="20"/>
              </w:rPr>
              <w:t>and autonomously adapting performance to multiple contexts</w:t>
            </w:r>
          </w:p>
        </w:tc>
        <w:tc>
          <w:tcPr>
            <w:tcW w:w="1993"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Critically evaluate </w:t>
            </w:r>
            <w:r w:rsidRPr="002F0623">
              <w:rPr>
                <w:rFonts w:ascii="Arial" w:hAnsi="Arial" w:cs="Arial"/>
                <w:color w:val="FF0000"/>
                <w:sz w:val="20"/>
                <w:szCs w:val="20"/>
              </w:rPr>
              <w:t xml:space="preserve">and appraise complex </w:t>
            </w:r>
            <w:r w:rsidRPr="003E6EE6">
              <w:rPr>
                <w:rFonts w:ascii="Arial" w:hAnsi="Arial" w:cs="Arial"/>
                <w:sz w:val="20"/>
                <w:szCs w:val="20"/>
              </w:rPr>
              <w:t xml:space="preserve">information, </w:t>
            </w:r>
            <w:r w:rsidRPr="002F0623">
              <w:rPr>
                <w:rFonts w:ascii="Arial" w:hAnsi="Arial" w:cs="Arial"/>
                <w:color w:val="FF0000"/>
                <w:sz w:val="20"/>
                <w:szCs w:val="20"/>
              </w:rPr>
              <w:t>current research and advanced scholarship in the discipline</w:t>
            </w:r>
            <w:r w:rsidRPr="003E6EE6">
              <w:rPr>
                <w:rFonts w:ascii="Arial" w:hAnsi="Arial" w:cs="Arial"/>
                <w:sz w:val="20"/>
                <w:szCs w:val="20"/>
              </w:rPr>
              <w:t xml:space="preserve"> and utilise this appropriately</w:t>
            </w:r>
          </w:p>
        </w:tc>
        <w:tc>
          <w:tcPr>
            <w:tcW w:w="1993"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Present and record </w:t>
            </w:r>
            <w:r w:rsidRPr="00072FA7">
              <w:rPr>
                <w:rFonts w:ascii="Arial" w:hAnsi="Arial" w:cs="Arial"/>
                <w:color w:val="FF0000"/>
                <w:sz w:val="20"/>
                <w:szCs w:val="20"/>
              </w:rPr>
              <w:t>complex</w:t>
            </w:r>
            <w:r w:rsidRPr="003E6EE6">
              <w:rPr>
                <w:rFonts w:ascii="Arial" w:hAnsi="Arial" w:cs="Arial"/>
                <w:sz w:val="20"/>
                <w:szCs w:val="20"/>
              </w:rPr>
              <w:t xml:space="preserve"> data in a </w:t>
            </w:r>
            <w:r w:rsidRPr="00072FA7">
              <w:rPr>
                <w:rFonts w:ascii="Arial" w:hAnsi="Arial" w:cs="Arial"/>
                <w:color w:val="FF0000"/>
                <w:sz w:val="20"/>
                <w:szCs w:val="20"/>
              </w:rPr>
              <w:t xml:space="preserve">wide range of </w:t>
            </w:r>
            <w:r w:rsidRPr="003E6EE6">
              <w:rPr>
                <w:rFonts w:ascii="Arial" w:hAnsi="Arial" w:cs="Arial"/>
                <w:sz w:val="20"/>
                <w:szCs w:val="20"/>
              </w:rPr>
              <w:t xml:space="preserve">appropriate formats, </w:t>
            </w:r>
            <w:r w:rsidRPr="00072FA7">
              <w:rPr>
                <w:rFonts w:ascii="Arial" w:hAnsi="Arial" w:cs="Arial"/>
                <w:color w:val="FF0000"/>
                <w:sz w:val="20"/>
                <w:szCs w:val="20"/>
              </w:rPr>
              <w:t>that may be incomplete or contradictory</w:t>
            </w:r>
          </w:p>
        </w:tc>
        <w:tc>
          <w:tcPr>
            <w:tcW w:w="1993" w:type="dxa"/>
            <w:shd w:val="clear" w:color="auto" w:fill="auto"/>
          </w:tcPr>
          <w:p w:rsidR="00913C43" w:rsidRPr="00142C2D" w:rsidRDefault="00913C43" w:rsidP="002F0623">
            <w:pPr>
              <w:rPr>
                <w:rFonts w:ascii="Arial" w:hAnsi="Arial" w:cs="Arial"/>
                <w:sz w:val="20"/>
                <w:szCs w:val="20"/>
              </w:rPr>
            </w:pPr>
            <w:r w:rsidRPr="00072FA7">
              <w:rPr>
                <w:rFonts w:ascii="Arial" w:hAnsi="Arial" w:cs="Arial"/>
                <w:color w:val="FF0000"/>
                <w:sz w:val="20"/>
                <w:szCs w:val="20"/>
              </w:rPr>
              <w:t xml:space="preserve">Independently </w:t>
            </w:r>
            <w:r w:rsidRPr="003F6858">
              <w:rPr>
                <w:rFonts w:ascii="Arial" w:hAnsi="Arial" w:cs="Arial"/>
                <w:sz w:val="20"/>
                <w:szCs w:val="20"/>
              </w:rPr>
              <w:t xml:space="preserve">identify resources needed to undertake a task (or project) and </w:t>
            </w:r>
            <w:r w:rsidRPr="00072FA7">
              <w:rPr>
                <w:rFonts w:ascii="Arial" w:hAnsi="Arial" w:cs="Arial"/>
                <w:color w:val="FF0000"/>
                <w:sz w:val="20"/>
                <w:szCs w:val="20"/>
              </w:rPr>
              <w:t>effectively</w:t>
            </w:r>
            <w:r w:rsidRPr="003F6858">
              <w:rPr>
                <w:rFonts w:ascii="Arial" w:hAnsi="Arial" w:cs="Arial"/>
                <w:sz w:val="20"/>
                <w:szCs w:val="20"/>
              </w:rPr>
              <w:t xml:space="preserve"> schedule and manage the resources</w:t>
            </w:r>
          </w:p>
        </w:tc>
        <w:tc>
          <w:tcPr>
            <w:tcW w:w="1993" w:type="dxa"/>
            <w:shd w:val="clear" w:color="auto" w:fill="auto"/>
          </w:tcPr>
          <w:p w:rsidR="00913C43" w:rsidRPr="00142C2D" w:rsidRDefault="00913C43" w:rsidP="002F0623">
            <w:pPr>
              <w:rPr>
                <w:rFonts w:ascii="Arial" w:hAnsi="Arial" w:cs="Arial"/>
                <w:sz w:val="20"/>
                <w:szCs w:val="20"/>
              </w:rPr>
            </w:pPr>
            <w:r w:rsidRPr="00072FA7">
              <w:rPr>
                <w:rFonts w:ascii="Arial" w:hAnsi="Arial" w:cs="Arial"/>
                <w:color w:val="FF0000"/>
                <w:sz w:val="20"/>
                <w:szCs w:val="20"/>
              </w:rPr>
              <w:t>Autonomously</w:t>
            </w:r>
            <w:r w:rsidRPr="003F6858">
              <w:rPr>
                <w:rFonts w:ascii="Arial" w:hAnsi="Arial" w:cs="Arial"/>
                <w:sz w:val="20"/>
                <w:szCs w:val="20"/>
              </w:rPr>
              <w:t xml:space="preserve"> work with complex ideas and justify judgements made through </w:t>
            </w:r>
            <w:r w:rsidRPr="00072FA7">
              <w:rPr>
                <w:rFonts w:ascii="Arial" w:hAnsi="Arial" w:cs="Arial"/>
                <w:color w:val="FF0000"/>
                <w:sz w:val="20"/>
                <w:szCs w:val="20"/>
              </w:rPr>
              <w:t xml:space="preserve">systematic and critical </w:t>
            </w:r>
            <w:r w:rsidRPr="003F6858">
              <w:rPr>
                <w:rFonts w:ascii="Arial" w:hAnsi="Arial" w:cs="Arial"/>
                <w:sz w:val="20"/>
                <w:szCs w:val="20"/>
              </w:rPr>
              <w:t>use of evidence</w:t>
            </w:r>
          </w:p>
        </w:tc>
      </w:tr>
      <w:tr w:rsidR="00913C43" w:rsidRPr="00142C2D" w:rsidTr="00913C43">
        <w:trPr>
          <w:jc w:val="center"/>
        </w:trPr>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Organise self </w:t>
            </w:r>
            <w:r w:rsidRPr="002F0623">
              <w:rPr>
                <w:rFonts w:ascii="Arial" w:hAnsi="Arial" w:cs="Arial"/>
                <w:color w:val="FF0000"/>
                <w:sz w:val="20"/>
                <w:szCs w:val="20"/>
              </w:rPr>
              <w:t xml:space="preserve">autonomously and </w:t>
            </w:r>
            <w:r w:rsidRPr="003E6EE6">
              <w:rPr>
                <w:rFonts w:ascii="Arial" w:hAnsi="Arial" w:cs="Arial"/>
                <w:sz w:val="20"/>
                <w:szCs w:val="20"/>
              </w:rPr>
              <w:t xml:space="preserve">effectively, agreeing and setting realistic targets, accessing support where appropriate and </w:t>
            </w:r>
            <w:r w:rsidRPr="003E6EE6">
              <w:rPr>
                <w:rFonts w:ascii="Arial" w:hAnsi="Arial" w:cs="Arial"/>
                <w:sz w:val="20"/>
                <w:szCs w:val="20"/>
              </w:rPr>
              <w:lastRenderedPageBreak/>
              <w:t>managing time to achieve targets</w:t>
            </w:r>
          </w:p>
        </w:tc>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lastRenderedPageBreak/>
              <w:t xml:space="preserve">Actively listen, evaluate, </w:t>
            </w:r>
            <w:r w:rsidRPr="002F0623">
              <w:rPr>
                <w:rFonts w:ascii="Arial" w:hAnsi="Arial" w:cs="Arial"/>
                <w:color w:val="FF0000"/>
                <w:sz w:val="20"/>
                <w:szCs w:val="20"/>
              </w:rPr>
              <w:t>synthesise</w:t>
            </w:r>
            <w:r w:rsidRPr="003E6EE6">
              <w:rPr>
                <w:rFonts w:ascii="Arial" w:hAnsi="Arial" w:cs="Arial"/>
                <w:sz w:val="20"/>
                <w:szCs w:val="20"/>
              </w:rPr>
              <w:t xml:space="preserve"> and respond appropriately to ideas of others</w:t>
            </w:r>
          </w:p>
        </w:tc>
        <w:tc>
          <w:tcPr>
            <w:tcW w:w="1992" w:type="dxa"/>
            <w:shd w:val="clear" w:color="auto" w:fill="auto"/>
          </w:tcPr>
          <w:p w:rsidR="00913C43" w:rsidRPr="00142C2D" w:rsidRDefault="00913C43" w:rsidP="002F0623">
            <w:pPr>
              <w:rPr>
                <w:rFonts w:ascii="Arial" w:hAnsi="Arial" w:cs="Arial"/>
                <w:sz w:val="20"/>
                <w:szCs w:val="20"/>
              </w:rPr>
            </w:pPr>
            <w:r w:rsidRPr="002F0623">
              <w:rPr>
                <w:rFonts w:ascii="Arial" w:hAnsi="Arial" w:cs="Arial"/>
                <w:color w:val="FF0000"/>
                <w:sz w:val="20"/>
                <w:szCs w:val="20"/>
              </w:rPr>
              <w:t xml:space="preserve">Critically </w:t>
            </w:r>
            <w:r w:rsidRPr="003E6EE6">
              <w:rPr>
                <w:rFonts w:ascii="Arial" w:hAnsi="Arial" w:cs="Arial"/>
                <w:sz w:val="20"/>
                <w:szCs w:val="20"/>
              </w:rPr>
              <w:t xml:space="preserve">discuss and debate with others and </w:t>
            </w:r>
            <w:r w:rsidRPr="002F0623">
              <w:rPr>
                <w:rFonts w:ascii="Arial" w:hAnsi="Arial" w:cs="Arial"/>
                <w:color w:val="FF0000"/>
                <w:sz w:val="20"/>
                <w:szCs w:val="20"/>
              </w:rPr>
              <w:t>effectively negotiate to reach agreement in complex and unfamiliar contexts</w:t>
            </w:r>
          </w:p>
        </w:tc>
        <w:tc>
          <w:tcPr>
            <w:tcW w:w="1993" w:type="dxa"/>
            <w:shd w:val="clear" w:color="auto" w:fill="auto"/>
          </w:tcPr>
          <w:p w:rsidR="00913C43" w:rsidRPr="00142C2D" w:rsidRDefault="00913C43" w:rsidP="002F0623">
            <w:pPr>
              <w:rPr>
                <w:rFonts w:ascii="Arial" w:hAnsi="Arial" w:cs="Arial"/>
                <w:sz w:val="20"/>
                <w:szCs w:val="20"/>
              </w:rPr>
            </w:pPr>
            <w:r w:rsidRPr="002F0623">
              <w:rPr>
                <w:rFonts w:ascii="Arial" w:hAnsi="Arial" w:cs="Arial"/>
                <w:color w:val="FF0000"/>
                <w:sz w:val="20"/>
                <w:szCs w:val="20"/>
              </w:rPr>
              <w:t xml:space="preserve">Understand and </w:t>
            </w:r>
            <w:r w:rsidRPr="003E6EE6">
              <w:rPr>
                <w:rFonts w:ascii="Arial" w:hAnsi="Arial" w:cs="Arial"/>
                <w:sz w:val="20"/>
                <w:szCs w:val="20"/>
              </w:rPr>
              <w:t>apply the ethical and legal requirements in both the access to and use of information</w:t>
            </w:r>
          </w:p>
        </w:tc>
        <w:tc>
          <w:tcPr>
            <w:tcW w:w="1993" w:type="dxa"/>
            <w:shd w:val="clear" w:color="auto" w:fill="auto"/>
          </w:tcPr>
          <w:p w:rsidR="00913C43" w:rsidRPr="00142C2D" w:rsidRDefault="00913C43" w:rsidP="002F0623">
            <w:pPr>
              <w:rPr>
                <w:rFonts w:ascii="Arial" w:hAnsi="Arial" w:cs="Arial"/>
                <w:sz w:val="20"/>
                <w:szCs w:val="20"/>
              </w:rPr>
            </w:pPr>
            <w:r w:rsidRPr="00072FA7">
              <w:rPr>
                <w:rFonts w:ascii="Arial" w:hAnsi="Arial" w:cs="Arial"/>
                <w:color w:val="FF0000"/>
                <w:sz w:val="20"/>
                <w:szCs w:val="20"/>
              </w:rPr>
              <w:t xml:space="preserve">Critically analyse, synthesise </w:t>
            </w:r>
            <w:r w:rsidRPr="003E6EE6">
              <w:rPr>
                <w:rFonts w:ascii="Arial" w:hAnsi="Arial" w:cs="Arial"/>
                <w:sz w:val="20"/>
                <w:szCs w:val="20"/>
              </w:rPr>
              <w:t xml:space="preserve">and evaluate data to inform and justify arguments </w:t>
            </w:r>
            <w:r w:rsidRPr="00072FA7">
              <w:rPr>
                <w:rFonts w:ascii="Arial" w:hAnsi="Arial" w:cs="Arial"/>
                <w:color w:val="FF0000"/>
                <w:sz w:val="20"/>
                <w:szCs w:val="20"/>
              </w:rPr>
              <w:t>and suggest alternative approaches</w:t>
            </w:r>
          </w:p>
        </w:tc>
        <w:tc>
          <w:tcPr>
            <w:tcW w:w="1993" w:type="dxa"/>
            <w:shd w:val="clear" w:color="auto" w:fill="auto"/>
          </w:tcPr>
          <w:p w:rsidR="00913C43" w:rsidRPr="00142C2D" w:rsidRDefault="00913C43" w:rsidP="002F0623">
            <w:pPr>
              <w:rPr>
                <w:rFonts w:ascii="Arial" w:hAnsi="Arial" w:cs="Arial"/>
                <w:sz w:val="20"/>
                <w:szCs w:val="20"/>
              </w:rPr>
            </w:pPr>
            <w:r w:rsidRPr="003F6858">
              <w:rPr>
                <w:rFonts w:ascii="Arial" w:hAnsi="Arial" w:cs="Arial"/>
                <w:sz w:val="20"/>
                <w:szCs w:val="20"/>
              </w:rPr>
              <w:t xml:space="preserve">Evidence </w:t>
            </w:r>
            <w:r w:rsidRPr="00072FA7">
              <w:rPr>
                <w:rFonts w:ascii="Arial" w:hAnsi="Arial" w:cs="Arial"/>
                <w:color w:val="FF0000"/>
                <w:sz w:val="20"/>
                <w:szCs w:val="20"/>
              </w:rPr>
              <w:t>confidence</w:t>
            </w:r>
            <w:r w:rsidRPr="003F6858">
              <w:rPr>
                <w:rFonts w:ascii="Arial" w:hAnsi="Arial" w:cs="Arial"/>
                <w:sz w:val="20"/>
                <w:szCs w:val="20"/>
              </w:rPr>
              <w:t xml:space="preserve"> to successfully complete and evaluate a task (or project</w:t>
            </w:r>
            <w:r w:rsidRPr="00072FA7">
              <w:rPr>
                <w:rFonts w:ascii="Arial" w:hAnsi="Arial" w:cs="Arial"/>
                <w:color w:val="FF0000"/>
                <w:sz w:val="20"/>
                <w:szCs w:val="20"/>
              </w:rPr>
              <w:t xml:space="preserve">), taking the responsibility for </w:t>
            </w:r>
            <w:r w:rsidRPr="003F6858">
              <w:rPr>
                <w:rFonts w:ascii="Arial" w:hAnsi="Arial" w:cs="Arial"/>
                <w:sz w:val="20"/>
                <w:szCs w:val="20"/>
              </w:rPr>
              <w:t>revising the plan where necessary</w:t>
            </w:r>
          </w:p>
        </w:tc>
        <w:tc>
          <w:tcPr>
            <w:tcW w:w="1993" w:type="dxa"/>
            <w:shd w:val="clear" w:color="auto" w:fill="auto"/>
          </w:tcPr>
          <w:p w:rsidR="00913C43" w:rsidRPr="00142C2D" w:rsidRDefault="00913C43" w:rsidP="002F0623">
            <w:pPr>
              <w:rPr>
                <w:rFonts w:ascii="Arial" w:hAnsi="Arial" w:cs="Arial"/>
                <w:sz w:val="20"/>
                <w:szCs w:val="20"/>
              </w:rPr>
            </w:pPr>
          </w:p>
        </w:tc>
      </w:tr>
      <w:tr w:rsidR="00913C43" w:rsidRPr="00142C2D" w:rsidTr="00913C43">
        <w:trPr>
          <w:jc w:val="center"/>
        </w:trPr>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Work effectively with limited supervision in </w:t>
            </w:r>
            <w:r w:rsidRPr="002F0623">
              <w:rPr>
                <w:rFonts w:ascii="Arial" w:hAnsi="Arial" w:cs="Arial"/>
                <w:color w:val="FF0000"/>
                <w:sz w:val="20"/>
                <w:szCs w:val="20"/>
              </w:rPr>
              <w:t>complex,</w:t>
            </w:r>
            <w:r w:rsidRPr="003E6EE6">
              <w:rPr>
                <w:rFonts w:ascii="Arial" w:hAnsi="Arial" w:cs="Arial"/>
                <w:sz w:val="20"/>
                <w:szCs w:val="20"/>
              </w:rPr>
              <w:t xml:space="preserve"> unfamiliar </w:t>
            </w:r>
            <w:r w:rsidRPr="002F0623">
              <w:rPr>
                <w:rFonts w:ascii="Arial" w:hAnsi="Arial" w:cs="Arial"/>
                <w:color w:val="FF0000"/>
                <w:sz w:val="20"/>
                <w:szCs w:val="20"/>
              </w:rPr>
              <w:t xml:space="preserve">and unpredictable </w:t>
            </w:r>
            <w:r w:rsidRPr="003E6EE6">
              <w:rPr>
                <w:rFonts w:ascii="Arial" w:hAnsi="Arial" w:cs="Arial"/>
                <w:sz w:val="20"/>
                <w:szCs w:val="20"/>
              </w:rPr>
              <w:t>contexts</w:t>
            </w:r>
          </w:p>
        </w:tc>
        <w:tc>
          <w:tcPr>
            <w:tcW w:w="1992" w:type="dxa"/>
            <w:shd w:val="clear" w:color="auto" w:fill="auto"/>
          </w:tcPr>
          <w:p w:rsidR="00913C43" w:rsidRPr="00142C2D" w:rsidRDefault="00913C43" w:rsidP="002F0623">
            <w:pPr>
              <w:rPr>
                <w:rFonts w:ascii="Arial" w:hAnsi="Arial" w:cs="Arial"/>
                <w:sz w:val="20"/>
                <w:szCs w:val="20"/>
              </w:rPr>
            </w:pPr>
          </w:p>
        </w:tc>
        <w:tc>
          <w:tcPr>
            <w:tcW w:w="1992" w:type="dxa"/>
            <w:shd w:val="clear" w:color="auto" w:fill="auto"/>
          </w:tcPr>
          <w:p w:rsidR="00913C43" w:rsidRPr="00142C2D" w:rsidRDefault="00913C43" w:rsidP="002F0623">
            <w:pPr>
              <w:rPr>
                <w:rFonts w:ascii="Arial" w:hAnsi="Arial" w:cs="Arial"/>
                <w:sz w:val="20"/>
                <w:szCs w:val="20"/>
              </w:rPr>
            </w:pPr>
            <w:r w:rsidRPr="002F0623">
              <w:rPr>
                <w:rFonts w:ascii="Arial" w:hAnsi="Arial" w:cs="Arial"/>
                <w:color w:val="FF0000"/>
                <w:sz w:val="20"/>
                <w:szCs w:val="20"/>
              </w:rPr>
              <w:t>Seek,</w:t>
            </w:r>
            <w:r w:rsidRPr="003E6EE6">
              <w:rPr>
                <w:rFonts w:ascii="Arial" w:hAnsi="Arial" w:cs="Arial"/>
                <w:sz w:val="20"/>
                <w:szCs w:val="20"/>
              </w:rPr>
              <w:t xml:space="preserve"> accept and respond to feedback, </w:t>
            </w:r>
            <w:r w:rsidRPr="002F0623">
              <w:rPr>
                <w:rFonts w:ascii="Arial" w:hAnsi="Arial" w:cs="Arial"/>
                <w:color w:val="FF0000"/>
                <w:sz w:val="20"/>
                <w:szCs w:val="20"/>
              </w:rPr>
              <w:t>evaluating own performance</w:t>
            </w:r>
          </w:p>
        </w:tc>
        <w:tc>
          <w:tcPr>
            <w:tcW w:w="1993"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Accurately cite and reference information </w:t>
            </w:r>
            <w:r w:rsidRPr="002F0623">
              <w:rPr>
                <w:rFonts w:ascii="Arial" w:hAnsi="Arial" w:cs="Arial"/>
                <w:color w:val="FF0000"/>
                <w:sz w:val="20"/>
                <w:szCs w:val="20"/>
              </w:rPr>
              <w:t>from a wide range of appropriate</w:t>
            </w:r>
            <w:r w:rsidRPr="003E6EE6">
              <w:rPr>
                <w:rFonts w:ascii="Arial" w:hAnsi="Arial" w:cs="Arial"/>
                <w:sz w:val="20"/>
                <w:szCs w:val="20"/>
              </w:rPr>
              <w:t xml:space="preserve"> sources</w:t>
            </w:r>
          </w:p>
        </w:tc>
        <w:tc>
          <w:tcPr>
            <w:tcW w:w="1993" w:type="dxa"/>
            <w:shd w:val="clear" w:color="auto" w:fill="auto"/>
          </w:tcPr>
          <w:p w:rsidR="00913C43" w:rsidRPr="00142C2D" w:rsidRDefault="00913C43" w:rsidP="002F0623">
            <w:pPr>
              <w:rPr>
                <w:rFonts w:ascii="Arial" w:hAnsi="Arial" w:cs="Arial"/>
                <w:sz w:val="20"/>
                <w:szCs w:val="20"/>
              </w:rPr>
            </w:pPr>
            <w:r w:rsidRPr="00072FA7">
              <w:rPr>
                <w:rFonts w:ascii="Arial" w:hAnsi="Arial" w:cs="Arial"/>
                <w:color w:val="FF0000"/>
                <w:sz w:val="20"/>
                <w:szCs w:val="20"/>
              </w:rPr>
              <w:t xml:space="preserve">Critically review the </w:t>
            </w:r>
            <w:r w:rsidRPr="003E6EE6">
              <w:rPr>
                <w:rFonts w:ascii="Arial" w:hAnsi="Arial" w:cs="Arial"/>
                <w:sz w:val="20"/>
                <w:szCs w:val="20"/>
              </w:rPr>
              <w:t>selection, accuracy and uncertainty of data collection and analysis</w:t>
            </w:r>
          </w:p>
        </w:tc>
        <w:tc>
          <w:tcPr>
            <w:tcW w:w="1993" w:type="dxa"/>
            <w:shd w:val="clear" w:color="auto" w:fill="auto"/>
          </w:tcPr>
          <w:p w:rsidR="00913C43" w:rsidRPr="00142C2D" w:rsidRDefault="00913C43" w:rsidP="002F0623">
            <w:pPr>
              <w:rPr>
                <w:rFonts w:ascii="Arial" w:hAnsi="Arial" w:cs="Arial"/>
                <w:sz w:val="20"/>
                <w:szCs w:val="20"/>
              </w:rPr>
            </w:pPr>
            <w:r w:rsidRPr="00072FA7">
              <w:rPr>
                <w:rFonts w:ascii="Arial" w:hAnsi="Arial" w:cs="Arial"/>
                <w:color w:val="FF0000"/>
                <w:sz w:val="20"/>
                <w:szCs w:val="20"/>
              </w:rPr>
              <w:t xml:space="preserve">Act with initiative, sensitivity and confidence </w:t>
            </w:r>
            <w:r w:rsidRPr="003F6858">
              <w:rPr>
                <w:rFonts w:ascii="Arial" w:hAnsi="Arial" w:cs="Arial"/>
                <w:sz w:val="20"/>
                <w:szCs w:val="20"/>
              </w:rPr>
              <w:t>to motivate and direct others in order to facilitate an effective contribution from all participants</w:t>
            </w:r>
          </w:p>
        </w:tc>
        <w:tc>
          <w:tcPr>
            <w:tcW w:w="1993" w:type="dxa"/>
            <w:shd w:val="clear" w:color="auto" w:fill="auto"/>
          </w:tcPr>
          <w:p w:rsidR="00913C43" w:rsidRPr="00142C2D" w:rsidRDefault="00913C43" w:rsidP="002F0623">
            <w:pPr>
              <w:rPr>
                <w:rFonts w:ascii="Arial" w:hAnsi="Arial" w:cs="Arial"/>
                <w:sz w:val="20"/>
                <w:szCs w:val="20"/>
              </w:rPr>
            </w:pPr>
          </w:p>
        </w:tc>
      </w:tr>
      <w:tr w:rsidR="00913C43" w:rsidRPr="00142C2D" w:rsidTr="00913C43">
        <w:trPr>
          <w:trHeight w:val="564"/>
          <w:jc w:val="center"/>
        </w:trPr>
        <w:tc>
          <w:tcPr>
            <w:tcW w:w="1992" w:type="dxa"/>
            <w:shd w:val="clear" w:color="auto" w:fill="auto"/>
          </w:tcPr>
          <w:p w:rsidR="00913C43" w:rsidRPr="00142C2D" w:rsidRDefault="00913C43" w:rsidP="002F0623">
            <w:pPr>
              <w:rPr>
                <w:rFonts w:ascii="Arial" w:hAnsi="Arial" w:cs="Arial"/>
                <w:sz w:val="20"/>
                <w:szCs w:val="20"/>
              </w:rPr>
            </w:pPr>
          </w:p>
        </w:tc>
        <w:tc>
          <w:tcPr>
            <w:tcW w:w="1992" w:type="dxa"/>
            <w:shd w:val="clear" w:color="auto" w:fill="auto"/>
          </w:tcPr>
          <w:p w:rsidR="00913C43" w:rsidRPr="00142C2D" w:rsidRDefault="00913C43" w:rsidP="002F0623">
            <w:pPr>
              <w:rPr>
                <w:rFonts w:ascii="Arial" w:hAnsi="Arial" w:cs="Arial"/>
                <w:sz w:val="20"/>
                <w:szCs w:val="20"/>
              </w:rPr>
            </w:pPr>
          </w:p>
        </w:tc>
        <w:tc>
          <w:tcPr>
            <w:tcW w:w="1992"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Show sensitivity and respect for diverse values and beliefs, </w:t>
            </w:r>
            <w:r w:rsidRPr="002F0623">
              <w:rPr>
                <w:rFonts w:ascii="Arial" w:hAnsi="Arial" w:cs="Arial"/>
                <w:color w:val="FF0000"/>
                <w:sz w:val="20"/>
                <w:szCs w:val="20"/>
              </w:rPr>
              <w:t xml:space="preserve">including those that are contradictory and unfamiliar  </w:t>
            </w:r>
          </w:p>
        </w:tc>
        <w:tc>
          <w:tcPr>
            <w:tcW w:w="1993" w:type="dxa"/>
            <w:shd w:val="clear" w:color="auto" w:fill="auto"/>
          </w:tcPr>
          <w:p w:rsidR="00913C43" w:rsidRPr="00142C2D" w:rsidRDefault="00913C43" w:rsidP="002F0623">
            <w:pPr>
              <w:rPr>
                <w:rFonts w:ascii="Arial" w:hAnsi="Arial" w:cs="Arial"/>
                <w:sz w:val="20"/>
                <w:szCs w:val="20"/>
              </w:rPr>
            </w:pPr>
            <w:r w:rsidRPr="003E6EE6">
              <w:rPr>
                <w:rFonts w:ascii="Arial" w:hAnsi="Arial" w:cs="Arial"/>
                <w:sz w:val="20"/>
                <w:szCs w:val="20"/>
              </w:rPr>
              <w:t xml:space="preserve">Use software and IT/digital technology </w:t>
            </w:r>
            <w:r w:rsidRPr="002F0623">
              <w:rPr>
                <w:rFonts w:ascii="Arial" w:hAnsi="Arial" w:cs="Arial"/>
                <w:color w:val="FF0000"/>
                <w:sz w:val="20"/>
                <w:szCs w:val="20"/>
              </w:rPr>
              <w:t>confidently and creatively</w:t>
            </w:r>
          </w:p>
        </w:tc>
        <w:tc>
          <w:tcPr>
            <w:tcW w:w="1993" w:type="dxa"/>
            <w:shd w:val="clear" w:color="auto" w:fill="auto"/>
          </w:tcPr>
          <w:p w:rsidR="00913C43" w:rsidRPr="00142C2D" w:rsidRDefault="00913C43" w:rsidP="002F0623">
            <w:pPr>
              <w:rPr>
                <w:rFonts w:ascii="Arial" w:hAnsi="Arial" w:cs="Arial"/>
                <w:sz w:val="20"/>
                <w:szCs w:val="20"/>
              </w:rPr>
            </w:pPr>
          </w:p>
        </w:tc>
        <w:tc>
          <w:tcPr>
            <w:tcW w:w="1993" w:type="dxa"/>
            <w:shd w:val="clear" w:color="auto" w:fill="auto"/>
          </w:tcPr>
          <w:p w:rsidR="00913C43" w:rsidRPr="00142C2D" w:rsidRDefault="00913C43" w:rsidP="002F0623">
            <w:pPr>
              <w:rPr>
                <w:rFonts w:ascii="Arial" w:hAnsi="Arial" w:cs="Arial"/>
                <w:sz w:val="20"/>
                <w:szCs w:val="20"/>
              </w:rPr>
            </w:pPr>
          </w:p>
        </w:tc>
        <w:tc>
          <w:tcPr>
            <w:tcW w:w="1993" w:type="dxa"/>
            <w:shd w:val="clear" w:color="auto" w:fill="auto"/>
          </w:tcPr>
          <w:p w:rsidR="00913C43" w:rsidRPr="00142C2D" w:rsidRDefault="00913C43" w:rsidP="002F0623">
            <w:pPr>
              <w:rPr>
                <w:rFonts w:ascii="Arial" w:hAnsi="Arial" w:cs="Arial"/>
                <w:sz w:val="20"/>
                <w:szCs w:val="20"/>
              </w:rPr>
            </w:pPr>
          </w:p>
        </w:tc>
      </w:tr>
    </w:tbl>
    <w:p w:rsidR="00913C43" w:rsidRDefault="00913C43"/>
    <w:p w:rsidR="00142C2D" w:rsidRPr="00316BBB" w:rsidRDefault="00142C2D" w:rsidP="00316BBB">
      <w:pPr>
        <w:rPr>
          <w:rFonts w:ascii="Arial" w:hAnsi="Arial" w:cs="Arial"/>
        </w:rPr>
        <w:sectPr w:rsidR="00142C2D" w:rsidRPr="00316BBB" w:rsidSect="00316BBB">
          <w:footerReference w:type="default" r:id="rId19"/>
          <w:pgSz w:w="16838" w:h="11906" w:orient="landscape"/>
          <w:pgMar w:top="1134" w:right="1440" w:bottom="1134" w:left="1440" w:header="567" w:footer="567" w:gutter="0"/>
          <w:cols w:space="708"/>
          <w:docGrid w:linePitch="360"/>
        </w:sectPr>
      </w:pPr>
    </w:p>
    <w:p w:rsidR="00357895" w:rsidRPr="000765B1" w:rsidRDefault="009A3628" w:rsidP="00CA5392">
      <w:pPr>
        <w:pStyle w:val="Subtitle"/>
        <w:spacing w:line="480" w:lineRule="auto"/>
      </w:pPr>
      <w:bookmarkStart w:id="31" w:name="_Toc25496583"/>
      <w:bookmarkStart w:id="32" w:name="_Toc33098222"/>
      <w:r>
        <w:lastRenderedPageBreak/>
        <w:t>Outline programme s</w:t>
      </w:r>
      <w:r w:rsidR="00357895" w:rsidRPr="000765B1">
        <w:t>tructure</w:t>
      </w:r>
      <w:bookmarkEnd w:id="31"/>
      <w:bookmarkEnd w:id="32"/>
    </w:p>
    <w:p w:rsidR="00D310EA" w:rsidRDefault="00882A18" w:rsidP="00676FB5">
      <w:pPr>
        <w:spacing w:line="480" w:lineRule="auto"/>
        <w:jc w:val="both"/>
        <w:rPr>
          <w:rFonts w:ascii="Arial" w:eastAsia="Calibri" w:hAnsi="Arial" w:cs="Arial"/>
          <w:sz w:val="22"/>
          <w:lang w:eastAsia="en-US"/>
        </w:rPr>
      </w:pPr>
      <w:r>
        <w:rPr>
          <w:rFonts w:ascii="Arial" w:eastAsia="Calibri" w:hAnsi="Arial" w:cs="Arial"/>
          <w:sz w:val="22"/>
          <w:lang w:eastAsia="en-US"/>
        </w:rPr>
        <w:t xml:space="preserve">Recognition of NMC adult nurse registration allows eligible students to </w:t>
      </w:r>
      <w:r w:rsidR="00D310EA">
        <w:rPr>
          <w:rFonts w:ascii="Arial" w:eastAsia="Calibri" w:hAnsi="Arial" w:cs="Arial"/>
          <w:sz w:val="22"/>
          <w:lang w:eastAsia="en-US"/>
        </w:rPr>
        <w:t xml:space="preserve">complete a shortened programme leading to NMC midwifery registration. Students enrolling on this programme will </w:t>
      </w:r>
      <w:r w:rsidR="001F2DA9">
        <w:rPr>
          <w:rFonts w:ascii="Arial" w:eastAsia="Calibri" w:hAnsi="Arial" w:cs="Arial"/>
          <w:sz w:val="22"/>
          <w:lang w:eastAsia="en-US"/>
        </w:rPr>
        <w:t>share teaching and learning with the second year students on the three year MMid Midwifery course. In order to support transition to midwifery practice, students will undertake an extended induction period before their first practice learning experience. The transition period will include key midwifery theory and skills teaching, following student self-assessment of their anatomy, physiology and essential clinical skills proficiency. Following the first practice learning experience, students will have a further opportunity to review their learning needs in relation to their transition to midwifery practice. This process enables an individualised approach to be taken to the students’ learning needs.</w:t>
      </w:r>
    </w:p>
    <w:p w:rsidR="00357895" w:rsidRPr="00676FB5" w:rsidRDefault="00357895" w:rsidP="00676FB5">
      <w:pPr>
        <w:spacing w:line="480" w:lineRule="auto"/>
        <w:jc w:val="both"/>
        <w:rPr>
          <w:rFonts w:ascii="Arial" w:eastAsia="Calibri" w:hAnsi="Arial" w:cs="Arial"/>
          <w:color w:val="FF0000"/>
          <w:sz w:val="22"/>
          <w:lang w:eastAsia="en-US"/>
        </w:rPr>
      </w:pPr>
      <w:r w:rsidRPr="00A90C23">
        <w:rPr>
          <w:rFonts w:ascii="Arial" w:eastAsia="Calibri" w:hAnsi="Arial" w:cs="Arial"/>
          <w:sz w:val="22"/>
          <w:lang w:eastAsia="en-US"/>
        </w:rPr>
        <w:t xml:space="preserve">Each academic year is made up of four modules each worth 30 credits. Typically a student must complete 120 credits </w:t>
      </w:r>
      <w:r w:rsidR="00D310EA">
        <w:rPr>
          <w:rFonts w:ascii="Arial" w:eastAsia="Calibri" w:hAnsi="Arial" w:cs="Arial"/>
          <w:sz w:val="22"/>
          <w:lang w:eastAsia="en-US"/>
        </w:rPr>
        <w:t xml:space="preserve">in each year </w:t>
      </w:r>
      <w:r w:rsidRPr="00A90C23">
        <w:rPr>
          <w:rFonts w:ascii="Arial" w:eastAsia="Calibri" w:hAnsi="Arial" w:cs="Arial"/>
          <w:sz w:val="22"/>
          <w:lang w:eastAsia="en-US"/>
        </w:rPr>
        <w:t>to progress. All students have access to the University regulations and specific variations and additions that are required for accreditation by the Nursing and Midwifery Council (NMC) the statutory body conferring professional accreditation. Full details of each module will be provided in module descriptors and student module guides.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1493"/>
        <w:gridCol w:w="1428"/>
        <w:gridCol w:w="1366"/>
        <w:gridCol w:w="1752"/>
      </w:tblGrid>
      <w:tr w:rsidR="00357895" w:rsidRPr="00A90C23" w:rsidTr="00F37B69">
        <w:trPr>
          <w:cantSplit/>
        </w:trPr>
        <w:tc>
          <w:tcPr>
            <w:tcW w:w="9067" w:type="dxa"/>
            <w:gridSpan w:val="5"/>
            <w:shd w:val="clear" w:color="auto" w:fill="DBE5F1"/>
            <w:vAlign w:val="center"/>
          </w:tcPr>
          <w:p w:rsidR="00357895" w:rsidRPr="00A90C23" w:rsidRDefault="00D310EA" w:rsidP="00F37B69">
            <w:pPr>
              <w:rPr>
                <w:rFonts w:ascii="Arial" w:eastAsia="Calibri" w:hAnsi="Arial" w:cs="Arial"/>
                <w:b/>
                <w:sz w:val="22"/>
                <w:szCs w:val="22"/>
                <w:lang w:eastAsia="en-US"/>
              </w:rPr>
            </w:pPr>
            <w:r>
              <w:rPr>
                <w:rFonts w:ascii="Arial" w:eastAsia="Calibri" w:hAnsi="Arial" w:cs="Arial"/>
                <w:b/>
                <w:sz w:val="22"/>
                <w:szCs w:val="22"/>
                <w:lang w:eastAsia="en-US"/>
              </w:rPr>
              <w:t>First Year</w:t>
            </w:r>
            <w:r w:rsidR="00357895" w:rsidRPr="00A90C23">
              <w:rPr>
                <w:rFonts w:ascii="Arial" w:eastAsia="Calibri" w:hAnsi="Arial" w:cs="Arial"/>
                <w:b/>
                <w:sz w:val="22"/>
                <w:szCs w:val="22"/>
                <w:lang w:eastAsia="en-US"/>
              </w:rPr>
              <w:t xml:space="preserve"> </w:t>
            </w:r>
            <w:r w:rsidR="00357895" w:rsidRPr="00A90C23">
              <w:rPr>
                <w:rFonts w:ascii="Arial" w:eastAsia="Calibri" w:hAnsi="Arial" w:cs="Arial"/>
                <w:sz w:val="22"/>
                <w:szCs w:val="22"/>
                <w:lang w:eastAsia="en-US"/>
              </w:rPr>
              <w:t>(all core)</w:t>
            </w:r>
          </w:p>
        </w:tc>
      </w:tr>
      <w:tr w:rsidR="00357895" w:rsidRPr="00A90C23" w:rsidTr="00F37B69">
        <w:trPr>
          <w:cantSplit/>
        </w:trPr>
        <w:tc>
          <w:tcPr>
            <w:tcW w:w="3028" w:type="dxa"/>
            <w:shd w:val="clear" w:color="auto" w:fill="DBE5F1"/>
          </w:tcPr>
          <w:p w:rsidR="00357895" w:rsidRPr="00A90C23" w:rsidRDefault="00357895" w:rsidP="00F37B69">
            <w:pPr>
              <w:rPr>
                <w:rFonts w:ascii="Arial" w:eastAsia="Calibri" w:hAnsi="Arial" w:cs="Arial"/>
                <w:b/>
                <w:sz w:val="22"/>
                <w:szCs w:val="22"/>
                <w:lang w:eastAsia="en-US"/>
              </w:rPr>
            </w:pPr>
            <w:r w:rsidRPr="00A90C23">
              <w:rPr>
                <w:rFonts w:ascii="Arial" w:eastAsia="Calibri" w:hAnsi="Arial" w:cs="Arial"/>
                <w:b/>
                <w:sz w:val="22"/>
                <w:szCs w:val="22"/>
                <w:lang w:eastAsia="en-US"/>
              </w:rPr>
              <w:t>Core modules</w:t>
            </w:r>
          </w:p>
          <w:p w:rsidR="00357895" w:rsidRPr="00A90C23" w:rsidRDefault="00357895" w:rsidP="00F37B69">
            <w:pPr>
              <w:rPr>
                <w:rFonts w:ascii="Arial" w:eastAsia="Calibri" w:hAnsi="Arial" w:cs="Arial"/>
                <w:b/>
                <w:sz w:val="22"/>
                <w:szCs w:val="22"/>
                <w:lang w:eastAsia="en-US"/>
              </w:rPr>
            </w:pPr>
          </w:p>
        </w:tc>
        <w:tc>
          <w:tcPr>
            <w:tcW w:w="1493" w:type="dxa"/>
            <w:shd w:val="clear" w:color="auto" w:fill="DBE5F1"/>
          </w:tcPr>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Module Code</w:t>
            </w:r>
          </w:p>
        </w:tc>
        <w:tc>
          <w:tcPr>
            <w:tcW w:w="1428" w:type="dxa"/>
            <w:shd w:val="clear" w:color="auto" w:fill="DBE5F1"/>
          </w:tcPr>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Credit </w:t>
            </w:r>
          </w:p>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Value</w:t>
            </w:r>
          </w:p>
        </w:tc>
        <w:tc>
          <w:tcPr>
            <w:tcW w:w="1366" w:type="dxa"/>
            <w:shd w:val="clear" w:color="auto" w:fill="DBE5F1"/>
          </w:tcPr>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Level </w:t>
            </w:r>
          </w:p>
        </w:tc>
        <w:tc>
          <w:tcPr>
            <w:tcW w:w="1752" w:type="dxa"/>
            <w:shd w:val="clear" w:color="auto" w:fill="DBE5F1"/>
          </w:tcPr>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Teaching Block</w:t>
            </w:r>
          </w:p>
        </w:tc>
      </w:tr>
      <w:tr w:rsidR="001F2DA9" w:rsidRPr="00A90C23" w:rsidTr="001F2DA9">
        <w:trPr>
          <w:cantSplit/>
        </w:trPr>
        <w:tc>
          <w:tcPr>
            <w:tcW w:w="3028" w:type="dxa"/>
            <w:vAlign w:val="center"/>
          </w:tcPr>
          <w:p w:rsidR="001F2DA9" w:rsidRPr="00A90C23" w:rsidRDefault="001F2DA9" w:rsidP="001F2DA9">
            <w:pPr>
              <w:rPr>
                <w:rFonts w:ascii="Arial" w:eastAsia="Calibri" w:hAnsi="Arial" w:cs="Arial"/>
                <w:sz w:val="22"/>
                <w:szCs w:val="22"/>
                <w:lang w:eastAsia="en-US"/>
              </w:rPr>
            </w:pPr>
            <w:r w:rsidRPr="00A90C23">
              <w:rPr>
                <w:rFonts w:ascii="Arial" w:eastAsia="Calibri" w:hAnsi="Arial" w:cs="Arial"/>
                <w:sz w:val="22"/>
                <w:szCs w:val="22"/>
                <w:lang w:eastAsia="en-US"/>
              </w:rPr>
              <w:t>Bodies and Birth 2</w:t>
            </w:r>
          </w:p>
        </w:tc>
        <w:tc>
          <w:tcPr>
            <w:tcW w:w="1493" w:type="dxa"/>
            <w:vAlign w:val="center"/>
          </w:tcPr>
          <w:p w:rsidR="001F2DA9" w:rsidRDefault="001F2DA9" w:rsidP="001F2DA9">
            <w:pPr>
              <w:jc w:val="center"/>
            </w:pPr>
            <w:r w:rsidRPr="00067C44">
              <w:rPr>
                <w:rFonts w:ascii="Arial" w:eastAsia="Calibri" w:hAnsi="Arial" w:cs="Arial"/>
                <w:sz w:val="22"/>
                <w:szCs w:val="22"/>
                <w:lang w:eastAsia="en-US"/>
              </w:rPr>
              <w:t>TBC</w:t>
            </w:r>
          </w:p>
        </w:tc>
        <w:tc>
          <w:tcPr>
            <w:tcW w:w="1428"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752"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1F2DA9" w:rsidRPr="00A90C23" w:rsidTr="001F2DA9">
        <w:trPr>
          <w:cantSplit/>
        </w:trPr>
        <w:tc>
          <w:tcPr>
            <w:tcW w:w="3028" w:type="dxa"/>
            <w:vAlign w:val="center"/>
          </w:tcPr>
          <w:p w:rsidR="001F2DA9" w:rsidRPr="00A90C23" w:rsidRDefault="001F2DA9" w:rsidP="001F2DA9">
            <w:pPr>
              <w:rPr>
                <w:rFonts w:ascii="Arial" w:eastAsia="Calibri" w:hAnsi="Arial" w:cs="Arial"/>
                <w:sz w:val="22"/>
                <w:szCs w:val="22"/>
                <w:lang w:eastAsia="en-US"/>
              </w:rPr>
            </w:pPr>
            <w:r w:rsidRPr="00A90C23">
              <w:rPr>
                <w:rFonts w:ascii="Arial" w:hAnsi="Arial" w:cs="Arial"/>
                <w:color w:val="000000"/>
                <w:sz w:val="22"/>
                <w:szCs w:val="22"/>
              </w:rPr>
              <w:t>Social and Political Contexts of Birth 2</w:t>
            </w:r>
          </w:p>
        </w:tc>
        <w:tc>
          <w:tcPr>
            <w:tcW w:w="1493" w:type="dxa"/>
            <w:vAlign w:val="center"/>
          </w:tcPr>
          <w:p w:rsidR="001F2DA9" w:rsidRDefault="001F2DA9" w:rsidP="001F2DA9">
            <w:pPr>
              <w:jc w:val="center"/>
            </w:pPr>
            <w:r w:rsidRPr="00067C44">
              <w:rPr>
                <w:rFonts w:ascii="Arial" w:eastAsia="Calibri" w:hAnsi="Arial" w:cs="Arial"/>
                <w:sz w:val="22"/>
                <w:szCs w:val="22"/>
                <w:lang w:eastAsia="en-US"/>
              </w:rPr>
              <w:t>TBC</w:t>
            </w:r>
          </w:p>
        </w:tc>
        <w:tc>
          <w:tcPr>
            <w:tcW w:w="1428"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52"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1F2DA9" w:rsidRPr="00A90C23" w:rsidTr="001F2DA9">
        <w:trPr>
          <w:cantSplit/>
        </w:trPr>
        <w:tc>
          <w:tcPr>
            <w:tcW w:w="3028" w:type="dxa"/>
            <w:vAlign w:val="center"/>
          </w:tcPr>
          <w:p w:rsidR="001F2DA9" w:rsidRPr="00A90C23" w:rsidRDefault="001F2DA9" w:rsidP="001F2DA9">
            <w:pPr>
              <w:rPr>
                <w:rFonts w:ascii="Arial" w:eastAsia="Calibri" w:hAnsi="Arial" w:cs="Arial"/>
                <w:sz w:val="22"/>
                <w:szCs w:val="22"/>
                <w:lang w:eastAsia="en-US"/>
              </w:rPr>
            </w:pPr>
            <w:r w:rsidRPr="00A90C23">
              <w:rPr>
                <w:rFonts w:ascii="Arial" w:hAnsi="Arial" w:cs="Arial"/>
                <w:color w:val="000000"/>
                <w:sz w:val="22"/>
                <w:szCs w:val="22"/>
              </w:rPr>
              <w:t xml:space="preserve">Midwifery Profession and Practice </w:t>
            </w:r>
            <w:proofErr w:type="spellStart"/>
            <w:r w:rsidRPr="00A90C23">
              <w:rPr>
                <w:rFonts w:ascii="Arial" w:hAnsi="Arial" w:cs="Arial"/>
                <w:color w:val="000000"/>
                <w:sz w:val="22"/>
                <w:szCs w:val="22"/>
              </w:rPr>
              <w:t>2</w:t>
            </w:r>
            <w:r>
              <w:rPr>
                <w:rFonts w:ascii="Arial" w:hAnsi="Arial" w:cs="Arial"/>
                <w:color w:val="000000"/>
                <w:sz w:val="22"/>
                <w:szCs w:val="22"/>
              </w:rPr>
              <w:t>A</w:t>
            </w:r>
            <w:proofErr w:type="spellEnd"/>
          </w:p>
        </w:tc>
        <w:tc>
          <w:tcPr>
            <w:tcW w:w="1493" w:type="dxa"/>
            <w:vAlign w:val="center"/>
          </w:tcPr>
          <w:p w:rsidR="001F2DA9" w:rsidRDefault="001F2DA9" w:rsidP="001F2DA9">
            <w:pPr>
              <w:jc w:val="center"/>
            </w:pPr>
            <w:r w:rsidRPr="00067C44">
              <w:rPr>
                <w:rFonts w:ascii="Arial" w:eastAsia="Calibri" w:hAnsi="Arial" w:cs="Arial"/>
                <w:sz w:val="22"/>
                <w:szCs w:val="22"/>
                <w:lang w:eastAsia="en-US"/>
              </w:rPr>
              <w:t>TBC</w:t>
            </w:r>
          </w:p>
        </w:tc>
        <w:tc>
          <w:tcPr>
            <w:tcW w:w="1428"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752"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1F2DA9" w:rsidRPr="00A90C23" w:rsidTr="001F2DA9">
        <w:trPr>
          <w:cantSplit/>
        </w:trPr>
        <w:tc>
          <w:tcPr>
            <w:tcW w:w="3028" w:type="dxa"/>
            <w:vAlign w:val="center"/>
          </w:tcPr>
          <w:p w:rsidR="001F2DA9" w:rsidRPr="00A90C23" w:rsidRDefault="001F2DA9" w:rsidP="001F2DA9">
            <w:pPr>
              <w:rPr>
                <w:rFonts w:ascii="Arial" w:eastAsia="Calibri" w:hAnsi="Arial" w:cs="Arial"/>
                <w:sz w:val="22"/>
                <w:szCs w:val="22"/>
                <w:lang w:eastAsia="en-US"/>
              </w:rPr>
            </w:pPr>
            <w:r w:rsidRPr="00A90C23">
              <w:rPr>
                <w:rFonts w:ascii="Arial" w:hAnsi="Arial" w:cs="Arial"/>
                <w:color w:val="000000"/>
                <w:sz w:val="22"/>
                <w:szCs w:val="22"/>
              </w:rPr>
              <w:t xml:space="preserve">Midwifery Profession and Practice </w:t>
            </w:r>
            <w:proofErr w:type="spellStart"/>
            <w:r w:rsidRPr="00A90C23">
              <w:rPr>
                <w:rFonts w:ascii="Arial" w:hAnsi="Arial" w:cs="Arial"/>
                <w:color w:val="000000"/>
                <w:sz w:val="22"/>
                <w:szCs w:val="22"/>
              </w:rPr>
              <w:t>2</w:t>
            </w:r>
            <w:r>
              <w:rPr>
                <w:rFonts w:ascii="Arial" w:hAnsi="Arial" w:cs="Arial"/>
                <w:color w:val="000000"/>
                <w:sz w:val="22"/>
                <w:szCs w:val="22"/>
              </w:rPr>
              <w:t>B</w:t>
            </w:r>
            <w:proofErr w:type="spellEnd"/>
          </w:p>
        </w:tc>
        <w:tc>
          <w:tcPr>
            <w:tcW w:w="1493" w:type="dxa"/>
            <w:vAlign w:val="center"/>
          </w:tcPr>
          <w:p w:rsidR="001F2DA9" w:rsidRDefault="001F2DA9" w:rsidP="001F2DA9">
            <w:pPr>
              <w:jc w:val="center"/>
            </w:pPr>
            <w:r w:rsidRPr="00067C44">
              <w:rPr>
                <w:rFonts w:ascii="Arial" w:eastAsia="Calibri" w:hAnsi="Arial" w:cs="Arial"/>
                <w:sz w:val="22"/>
                <w:szCs w:val="22"/>
                <w:lang w:eastAsia="en-US"/>
              </w:rPr>
              <w:t>TBC</w:t>
            </w:r>
          </w:p>
        </w:tc>
        <w:tc>
          <w:tcPr>
            <w:tcW w:w="1428"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366" w:type="dxa"/>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6</w:t>
            </w:r>
          </w:p>
        </w:tc>
        <w:tc>
          <w:tcPr>
            <w:tcW w:w="1752" w:type="dxa"/>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bl>
    <w:p w:rsidR="00357895" w:rsidRPr="00A90C23" w:rsidRDefault="00357895" w:rsidP="00BC64AD">
      <w:pPr>
        <w:spacing w:line="480" w:lineRule="auto"/>
        <w:jc w:val="both"/>
        <w:rPr>
          <w:rFonts w:ascii="Arial" w:eastAsia="Calibri" w:hAnsi="Arial" w:cs="Arial"/>
          <w:sz w:val="22"/>
          <w:lang w:eastAsia="en-US"/>
        </w:rPr>
      </w:pPr>
      <w:r w:rsidRPr="00A90C23">
        <w:rPr>
          <w:rFonts w:ascii="Arial" w:eastAsia="Calibri" w:hAnsi="Arial" w:cs="Arial"/>
          <w:sz w:val="22"/>
          <w:lang w:eastAsia="en-US"/>
        </w:rPr>
        <w:t xml:space="preserve">Progression to </w:t>
      </w:r>
      <w:r w:rsidR="00316BBB">
        <w:rPr>
          <w:rFonts w:ascii="Arial" w:eastAsia="Calibri" w:hAnsi="Arial" w:cs="Arial"/>
          <w:sz w:val="22"/>
          <w:lang w:eastAsia="en-US"/>
        </w:rPr>
        <w:t>the final year</w:t>
      </w:r>
      <w:r w:rsidRPr="00A90C23">
        <w:rPr>
          <w:rFonts w:ascii="Arial" w:eastAsia="Calibri" w:hAnsi="Arial" w:cs="Arial"/>
          <w:sz w:val="22"/>
          <w:lang w:eastAsia="en-US"/>
        </w:rPr>
        <w:t xml:space="preserve"> requires all </w:t>
      </w:r>
      <w:r w:rsidR="00316BBB">
        <w:rPr>
          <w:rFonts w:ascii="Arial" w:eastAsia="Calibri" w:hAnsi="Arial" w:cs="Arial"/>
          <w:sz w:val="22"/>
          <w:lang w:eastAsia="en-US"/>
        </w:rPr>
        <w:t>first year</w:t>
      </w:r>
      <w:r w:rsidRPr="00A90C23">
        <w:rPr>
          <w:rFonts w:ascii="Arial" w:eastAsia="Calibri" w:hAnsi="Arial" w:cs="Arial"/>
          <w:sz w:val="22"/>
          <w:lang w:eastAsia="en-US"/>
        </w:rPr>
        <w:t xml:space="preserve"> modules to be passed</w:t>
      </w:r>
      <w:r w:rsidR="00676FB5">
        <w:rPr>
          <w:rFonts w:ascii="Arial" w:eastAsia="Calibri" w:hAnsi="Arial" w:cs="Arial"/>
          <w:sz w:val="22"/>
          <w:lang w:eastAsia="en-US"/>
        </w:rPr>
        <w:t xml:space="preserve"> and completion of minimum practice hours</w:t>
      </w:r>
      <w:r>
        <w:rPr>
          <w:rFonts w:ascii="Arial" w:eastAsia="Calibri" w:hAnsi="Arial" w:cs="Arial"/>
          <w:sz w:val="22"/>
          <w:lang w:eastAsia="en-US"/>
        </w:rPr>
        <w:t>.</w:t>
      </w:r>
    </w:p>
    <w:p w:rsidR="006577FB" w:rsidRDefault="00357895" w:rsidP="0016170B">
      <w:pPr>
        <w:spacing w:line="480" w:lineRule="auto"/>
        <w:jc w:val="both"/>
        <w:rPr>
          <w:rFonts w:eastAsia="Calibri"/>
          <w:lang w:eastAsia="en-US"/>
        </w:rPr>
      </w:pPr>
      <w:r w:rsidRPr="00A90C23">
        <w:rPr>
          <w:rFonts w:ascii="Arial" w:eastAsia="Calibri" w:hAnsi="Arial" w:cs="Arial"/>
          <w:sz w:val="22"/>
          <w:lang w:eastAsia="en-US"/>
        </w:rPr>
        <w:t>Students exiting the programme at this point who</w:t>
      </w:r>
      <w:r w:rsidR="00316BBB">
        <w:rPr>
          <w:rFonts w:ascii="Arial" w:eastAsia="Calibri" w:hAnsi="Arial" w:cs="Arial"/>
          <w:sz w:val="22"/>
          <w:lang w:eastAsia="en-US"/>
        </w:rPr>
        <w:t xml:space="preserve"> have successfully completed 120</w:t>
      </w:r>
      <w:r w:rsidRPr="00A90C23">
        <w:rPr>
          <w:rFonts w:ascii="Arial" w:eastAsia="Calibri" w:hAnsi="Arial" w:cs="Arial"/>
          <w:sz w:val="22"/>
          <w:lang w:eastAsia="en-US"/>
        </w:rPr>
        <w:t xml:space="preserve"> credits are eligible for the award of </w:t>
      </w:r>
      <w:r w:rsidR="00316BBB">
        <w:rPr>
          <w:rFonts w:ascii="Arial" w:eastAsia="Calibri" w:hAnsi="Arial" w:cs="Arial"/>
          <w:sz w:val="22"/>
          <w:lang w:eastAsia="en-US"/>
        </w:rPr>
        <w:t xml:space="preserve">Postgraduate Certificate </w:t>
      </w:r>
      <w:r w:rsidRPr="00A90C23">
        <w:rPr>
          <w:rFonts w:ascii="Arial" w:eastAsia="Calibri" w:hAnsi="Arial" w:cs="Arial"/>
          <w:sz w:val="22"/>
          <w:lang w:eastAsia="en-US"/>
        </w:rPr>
        <w:t xml:space="preserve">in </w:t>
      </w:r>
      <w:r w:rsidRPr="003F3829">
        <w:rPr>
          <w:rFonts w:ascii="Arial" w:eastAsia="Calibri" w:hAnsi="Arial" w:cs="Arial"/>
          <w:sz w:val="22"/>
          <w:lang w:eastAsia="en-US"/>
        </w:rPr>
        <w:t xml:space="preserve">Maternal and </w:t>
      </w:r>
      <w:proofErr w:type="spellStart"/>
      <w:r w:rsidRPr="003F3829">
        <w:rPr>
          <w:rFonts w:ascii="Arial" w:eastAsia="Calibri" w:hAnsi="Arial" w:cs="Arial"/>
          <w:sz w:val="22"/>
          <w:lang w:eastAsia="en-US"/>
        </w:rPr>
        <w:t>Newborn</w:t>
      </w:r>
      <w:proofErr w:type="spellEnd"/>
      <w:r w:rsidRPr="003F3829">
        <w:rPr>
          <w:rFonts w:ascii="Arial" w:eastAsia="Calibri" w:hAnsi="Arial" w:cs="Arial"/>
          <w:sz w:val="22"/>
          <w:lang w:eastAsia="en-US"/>
        </w:rPr>
        <w:t xml:space="preserve"> Healthcare</w:t>
      </w:r>
      <w:r w:rsidRPr="00A90C23">
        <w:rPr>
          <w:rFonts w:ascii="Arial" w:eastAsia="Calibri" w:hAnsi="Arial" w:cs="Arial"/>
          <w:sz w:val="22"/>
          <w:lang w:eastAsia="en-US"/>
        </w:rPr>
        <w:t>.</w:t>
      </w:r>
    </w:p>
    <w:p w:rsidR="00CA5392" w:rsidRDefault="00CA5392">
      <w:r>
        <w:br w:type="page"/>
      </w:r>
    </w:p>
    <w:tbl>
      <w:tblPr>
        <w:tblW w:w="9067" w:type="dxa"/>
        <w:tblBorders>
          <w:insideH w:val="single" w:sz="4" w:space="0" w:color="auto"/>
          <w:insideV w:val="single" w:sz="4" w:space="0" w:color="auto"/>
        </w:tblBorders>
        <w:tblLayout w:type="fixed"/>
        <w:tblLook w:val="04A0" w:firstRow="1" w:lastRow="0" w:firstColumn="1" w:lastColumn="0" w:noHBand="0" w:noVBand="1"/>
      </w:tblPr>
      <w:tblGrid>
        <w:gridCol w:w="3114"/>
        <w:gridCol w:w="1417"/>
        <w:gridCol w:w="1418"/>
        <w:gridCol w:w="1417"/>
        <w:gridCol w:w="1701"/>
      </w:tblGrid>
      <w:tr w:rsidR="00357895" w:rsidRPr="00A90C23" w:rsidTr="00F37B69">
        <w:tc>
          <w:tcPr>
            <w:tcW w:w="9067"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357895" w:rsidRPr="00A90C23" w:rsidRDefault="00316BBB" w:rsidP="00F37B69">
            <w:pPr>
              <w:rPr>
                <w:rFonts w:ascii="Arial" w:eastAsia="Calibri" w:hAnsi="Arial" w:cs="Arial"/>
                <w:sz w:val="22"/>
                <w:szCs w:val="22"/>
                <w:lang w:eastAsia="en-US"/>
              </w:rPr>
            </w:pPr>
            <w:r>
              <w:rPr>
                <w:rFonts w:ascii="Arial" w:eastAsia="Calibri" w:hAnsi="Arial" w:cs="Arial"/>
                <w:b/>
                <w:sz w:val="22"/>
                <w:szCs w:val="22"/>
                <w:lang w:eastAsia="en-US"/>
              </w:rPr>
              <w:lastRenderedPageBreak/>
              <w:t>Final Year</w:t>
            </w:r>
            <w:r w:rsidR="00357895" w:rsidRPr="00A90C23">
              <w:rPr>
                <w:rFonts w:ascii="Arial" w:eastAsia="Calibri" w:hAnsi="Arial" w:cs="Arial"/>
                <w:b/>
                <w:sz w:val="22"/>
                <w:szCs w:val="22"/>
                <w:lang w:eastAsia="en-US"/>
              </w:rPr>
              <w:t xml:space="preserve"> </w:t>
            </w:r>
            <w:r w:rsidR="00357895" w:rsidRPr="00A90C23">
              <w:rPr>
                <w:rFonts w:ascii="Arial" w:eastAsia="Calibri" w:hAnsi="Arial" w:cs="Arial"/>
                <w:sz w:val="22"/>
                <w:szCs w:val="22"/>
                <w:lang w:eastAsia="en-US"/>
              </w:rPr>
              <w:t>(all core)</w:t>
            </w:r>
          </w:p>
        </w:tc>
      </w:tr>
      <w:tr w:rsidR="00357895" w:rsidRPr="00A90C23" w:rsidTr="00F37B69">
        <w:tc>
          <w:tcPr>
            <w:tcW w:w="3114" w:type="dxa"/>
            <w:tcBorders>
              <w:top w:val="single" w:sz="4" w:space="0" w:color="auto"/>
              <w:left w:val="single" w:sz="4" w:space="0" w:color="auto"/>
              <w:bottom w:val="single" w:sz="4" w:space="0" w:color="auto"/>
              <w:right w:val="single" w:sz="4" w:space="0" w:color="auto"/>
            </w:tcBorders>
            <w:shd w:val="clear" w:color="auto" w:fill="DBE5F1"/>
          </w:tcPr>
          <w:p w:rsidR="00357895" w:rsidRPr="00A90C23" w:rsidRDefault="00357895" w:rsidP="00F37B69">
            <w:pPr>
              <w:rPr>
                <w:rFonts w:ascii="Arial" w:eastAsia="Calibri" w:hAnsi="Arial" w:cs="Arial"/>
                <w:b/>
                <w:sz w:val="22"/>
                <w:szCs w:val="22"/>
                <w:lang w:eastAsia="en-US"/>
              </w:rPr>
            </w:pPr>
            <w:r w:rsidRPr="00A90C23">
              <w:rPr>
                <w:rFonts w:ascii="Arial" w:eastAsia="Calibri" w:hAnsi="Arial" w:cs="Arial"/>
                <w:b/>
                <w:sz w:val="22"/>
                <w:szCs w:val="22"/>
                <w:lang w:eastAsia="en-US"/>
              </w:rPr>
              <w:t>Core modules</w:t>
            </w:r>
          </w:p>
          <w:p w:rsidR="00357895" w:rsidRPr="00A90C23" w:rsidRDefault="00357895" w:rsidP="00F37B69">
            <w:pPr>
              <w:rPr>
                <w:rFonts w:ascii="Arial" w:eastAsia="Calibri" w:hAnsi="Arial" w:cs="Arial"/>
                <w:b/>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Credit </w:t>
            </w:r>
          </w:p>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Value</w:t>
            </w:r>
          </w:p>
        </w:tc>
        <w:tc>
          <w:tcPr>
            <w:tcW w:w="1417" w:type="dxa"/>
            <w:tcBorders>
              <w:top w:val="single" w:sz="4" w:space="0" w:color="auto"/>
              <w:left w:val="single" w:sz="4" w:space="0" w:color="auto"/>
              <w:bottom w:val="single" w:sz="4" w:space="0" w:color="auto"/>
              <w:right w:val="single" w:sz="4" w:space="0" w:color="auto"/>
            </w:tcBorders>
            <w:shd w:val="clear" w:color="auto" w:fill="DBE5F1"/>
          </w:tcPr>
          <w:p w:rsidR="00357895" w:rsidRPr="00A90C23" w:rsidRDefault="00357895" w:rsidP="00F37B69">
            <w:pPr>
              <w:ind w:right="-108"/>
              <w:jc w:val="center"/>
              <w:rPr>
                <w:rFonts w:ascii="Arial" w:eastAsia="Calibri" w:hAnsi="Arial" w:cs="Arial"/>
                <w:b/>
                <w:sz w:val="22"/>
                <w:szCs w:val="22"/>
                <w:lang w:eastAsia="en-US"/>
              </w:rPr>
            </w:pPr>
            <w:r w:rsidRPr="00A90C23">
              <w:rPr>
                <w:rFonts w:ascii="Arial" w:eastAsia="Calibri" w:hAnsi="Arial" w:cs="Arial"/>
                <w:b/>
                <w:sz w:val="22"/>
                <w:szCs w:val="22"/>
                <w:lang w:eastAsia="en-US"/>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357895" w:rsidRPr="00A90C23" w:rsidRDefault="00357895" w:rsidP="00F37B69">
            <w:pPr>
              <w:jc w:val="center"/>
              <w:rPr>
                <w:rFonts w:ascii="Arial" w:eastAsia="Calibri" w:hAnsi="Arial" w:cs="Arial"/>
                <w:b/>
                <w:sz w:val="22"/>
                <w:szCs w:val="22"/>
                <w:lang w:eastAsia="en-US"/>
              </w:rPr>
            </w:pPr>
            <w:r w:rsidRPr="00A90C23">
              <w:rPr>
                <w:rFonts w:ascii="Arial" w:eastAsia="Calibri" w:hAnsi="Arial" w:cs="Arial"/>
                <w:b/>
                <w:sz w:val="22"/>
                <w:szCs w:val="22"/>
                <w:lang w:eastAsia="en-US"/>
              </w:rPr>
              <w:t>Teaching Block</w:t>
            </w:r>
          </w:p>
        </w:tc>
      </w:tr>
      <w:tr w:rsidR="001F2DA9" w:rsidRPr="00A90C23" w:rsidTr="001F2DA9">
        <w:tc>
          <w:tcPr>
            <w:tcW w:w="3114"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rPr>
                <w:rFonts w:ascii="Arial" w:eastAsia="Calibri" w:hAnsi="Arial" w:cs="Arial"/>
                <w:sz w:val="22"/>
                <w:szCs w:val="22"/>
                <w:lang w:eastAsia="en-US"/>
              </w:rPr>
            </w:pPr>
            <w:r w:rsidRPr="00A90C23">
              <w:rPr>
                <w:rFonts w:ascii="Arial" w:eastAsia="Calibri" w:hAnsi="Arial" w:cs="Arial"/>
                <w:sz w:val="22"/>
                <w:szCs w:val="22"/>
                <w:lang w:eastAsia="en-US"/>
              </w:rPr>
              <w:t>Bodies and Birth 3</w:t>
            </w:r>
            <w:r>
              <w:rPr>
                <w:rFonts w:ascii="Arial" w:eastAsia="Calibri" w:hAnsi="Arial" w:cs="Arial"/>
                <w:sz w:val="22"/>
                <w:szCs w:val="22"/>
                <w:lang w:eastAsia="en-US"/>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1F2DA9" w:rsidRDefault="001F2DA9" w:rsidP="001F2DA9">
            <w:pPr>
              <w:jc w:val="center"/>
            </w:pPr>
            <w:r w:rsidRPr="00D118D8">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1F2DA9" w:rsidRPr="00A90C23" w:rsidTr="001F2DA9">
        <w:tc>
          <w:tcPr>
            <w:tcW w:w="3114"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rPr>
                <w:rFonts w:ascii="Arial" w:eastAsia="Calibri" w:hAnsi="Arial" w:cs="Arial"/>
                <w:sz w:val="22"/>
                <w:szCs w:val="22"/>
                <w:lang w:eastAsia="en-US"/>
              </w:rPr>
            </w:pPr>
            <w:r w:rsidRPr="00A90C23">
              <w:rPr>
                <w:rFonts w:ascii="Arial" w:eastAsia="Calibri" w:hAnsi="Arial" w:cs="Arial"/>
                <w:sz w:val="22"/>
                <w:szCs w:val="22"/>
                <w:lang w:eastAsia="en-US"/>
              </w:rPr>
              <w:t>Social and Political Contexts of Birth 3</w:t>
            </w:r>
          </w:p>
        </w:tc>
        <w:tc>
          <w:tcPr>
            <w:tcW w:w="1417" w:type="dxa"/>
            <w:tcBorders>
              <w:top w:val="single" w:sz="4" w:space="0" w:color="auto"/>
              <w:left w:val="single" w:sz="4" w:space="0" w:color="auto"/>
              <w:bottom w:val="single" w:sz="4" w:space="0" w:color="auto"/>
              <w:right w:val="single" w:sz="4" w:space="0" w:color="auto"/>
            </w:tcBorders>
            <w:vAlign w:val="center"/>
          </w:tcPr>
          <w:p w:rsidR="001F2DA9" w:rsidRDefault="001F2DA9" w:rsidP="001F2DA9">
            <w:pPr>
              <w:jc w:val="center"/>
            </w:pPr>
            <w:r w:rsidRPr="00D118D8">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1F2DA9" w:rsidRPr="00A90C23" w:rsidTr="001F2DA9">
        <w:tc>
          <w:tcPr>
            <w:tcW w:w="3114"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rPr>
                <w:rFonts w:ascii="Arial" w:eastAsia="Calibri" w:hAnsi="Arial" w:cs="Arial"/>
                <w:sz w:val="22"/>
                <w:szCs w:val="22"/>
                <w:lang w:eastAsia="en-US"/>
              </w:rPr>
            </w:pPr>
            <w:r w:rsidRPr="00A90C23">
              <w:rPr>
                <w:rFonts w:ascii="Arial" w:eastAsia="Calibri" w:hAnsi="Arial" w:cs="Arial"/>
                <w:sz w:val="22"/>
                <w:szCs w:val="22"/>
                <w:lang w:eastAsia="en-US"/>
              </w:rPr>
              <w:t xml:space="preserve">Midwifery Profession and Practice </w:t>
            </w:r>
            <w:proofErr w:type="spellStart"/>
            <w:r w:rsidRPr="00A90C23">
              <w:rPr>
                <w:rFonts w:ascii="Arial" w:eastAsia="Calibri" w:hAnsi="Arial" w:cs="Arial"/>
                <w:sz w:val="22"/>
                <w:szCs w:val="22"/>
                <w:lang w:eastAsia="en-US"/>
              </w:rPr>
              <w:t>3</w:t>
            </w:r>
            <w:r>
              <w:rPr>
                <w:rFonts w:ascii="Arial" w:eastAsia="Calibri" w:hAnsi="Arial" w:cs="Arial"/>
                <w:sz w:val="22"/>
                <w:szCs w:val="22"/>
                <w:lang w:eastAsia="en-US"/>
              </w:rPr>
              <w:t>A</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1F2DA9" w:rsidRDefault="001F2DA9" w:rsidP="001F2DA9">
            <w:pPr>
              <w:jc w:val="center"/>
            </w:pPr>
            <w:r w:rsidRPr="00D118D8">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r w:rsidR="001F2DA9" w:rsidRPr="00A90C23" w:rsidTr="001F2DA9">
        <w:tc>
          <w:tcPr>
            <w:tcW w:w="3114"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rPr>
                <w:rFonts w:ascii="Arial" w:eastAsia="Calibri" w:hAnsi="Arial" w:cs="Arial"/>
                <w:sz w:val="22"/>
                <w:szCs w:val="22"/>
                <w:lang w:eastAsia="en-US"/>
              </w:rPr>
            </w:pPr>
            <w:r w:rsidRPr="00A90C23">
              <w:rPr>
                <w:rFonts w:ascii="Arial" w:eastAsia="Calibri" w:hAnsi="Arial" w:cs="Arial"/>
                <w:sz w:val="22"/>
                <w:szCs w:val="22"/>
                <w:lang w:eastAsia="en-US"/>
              </w:rPr>
              <w:t xml:space="preserve">Midwifery Profession and Practice </w:t>
            </w:r>
            <w:proofErr w:type="spellStart"/>
            <w:r w:rsidRPr="00A90C23">
              <w:rPr>
                <w:rFonts w:ascii="Arial" w:eastAsia="Calibri" w:hAnsi="Arial" w:cs="Arial"/>
                <w:sz w:val="22"/>
                <w:szCs w:val="22"/>
                <w:lang w:eastAsia="en-US"/>
              </w:rPr>
              <w:t>3</w:t>
            </w:r>
            <w:r>
              <w:rPr>
                <w:rFonts w:ascii="Arial" w:eastAsia="Calibri" w:hAnsi="Arial" w:cs="Arial"/>
                <w:sz w:val="22"/>
                <w:szCs w:val="22"/>
                <w:lang w:eastAsia="en-US"/>
              </w:rPr>
              <w:t>B</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rsidR="001F2DA9" w:rsidRDefault="001F2DA9" w:rsidP="001F2DA9">
            <w:pPr>
              <w:jc w:val="center"/>
            </w:pPr>
            <w:r w:rsidRPr="00D118D8">
              <w:rPr>
                <w:rFonts w:ascii="Arial" w:eastAsia="Calibri" w:hAnsi="Arial" w:cs="Arial"/>
                <w:sz w:val="22"/>
                <w:szCs w:val="22"/>
                <w:lang w:eastAsia="en-US"/>
              </w:rPr>
              <w:t>TBC</w:t>
            </w:r>
          </w:p>
        </w:tc>
        <w:tc>
          <w:tcPr>
            <w:tcW w:w="1418"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30</w:t>
            </w:r>
          </w:p>
        </w:tc>
        <w:tc>
          <w:tcPr>
            <w:tcW w:w="1417"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Pr>
                <w:rFonts w:ascii="Arial" w:eastAsia="Calibri" w:hAnsi="Arial" w:cs="Arial"/>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vAlign w:val="center"/>
          </w:tcPr>
          <w:p w:rsidR="001F2DA9" w:rsidRPr="00A90C23" w:rsidRDefault="001F2DA9" w:rsidP="001F2DA9">
            <w:pPr>
              <w:jc w:val="center"/>
              <w:rPr>
                <w:rFonts w:ascii="Arial" w:eastAsia="Calibri" w:hAnsi="Arial" w:cs="Arial"/>
                <w:sz w:val="22"/>
                <w:szCs w:val="22"/>
                <w:lang w:eastAsia="en-US"/>
              </w:rPr>
            </w:pPr>
            <w:r w:rsidRPr="00A90C23">
              <w:rPr>
                <w:rFonts w:ascii="Arial" w:eastAsia="Calibri" w:hAnsi="Arial" w:cs="Arial"/>
                <w:sz w:val="22"/>
                <w:szCs w:val="22"/>
                <w:lang w:eastAsia="en-US"/>
              </w:rPr>
              <w:t>1&amp;2</w:t>
            </w:r>
          </w:p>
        </w:tc>
      </w:tr>
    </w:tbl>
    <w:p w:rsidR="00676FB5" w:rsidRDefault="003E34EF" w:rsidP="00316BBB">
      <w:pPr>
        <w:spacing w:line="480" w:lineRule="auto"/>
        <w:jc w:val="both"/>
        <w:rPr>
          <w:rFonts w:ascii="Arial" w:eastAsia="Calibri" w:hAnsi="Arial" w:cs="Arial"/>
          <w:sz w:val="22"/>
          <w:lang w:eastAsia="en-US"/>
        </w:rPr>
      </w:pPr>
      <w:r>
        <w:rPr>
          <w:rFonts w:ascii="Arial" w:eastAsia="Calibri" w:hAnsi="Arial" w:cs="Arial"/>
          <w:sz w:val="22"/>
          <w:lang w:eastAsia="en-US"/>
        </w:rPr>
        <w:t xml:space="preserve">Progression to the final award requires all </w:t>
      </w:r>
      <w:r w:rsidR="00316BBB">
        <w:rPr>
          <w:rFonts w:ascii="Arial" w:eastAsia="Calibri" w:hAnsi="Arial" w:cs="Arial"/>
          <w:sz w:val="22"/>
          <w:lang w:eastAsia="en-US"/>
        </w:rPr>
        <w:t xml:space="preserve">final </w:t>
      </w:r>
      <w:r>
        <w:rPr>
          <w:rFonts w:ascii="Arial" w:eastAsia="Calibri" w:hAnsi="Arial" w:cs="Arial"/>
          <w:sz w:val="22"/>
          <w:lang w:eastAsia="en-US"/>
        </w:rPr>
        <w:t>year modules to be passed</w:t>
      </w:r>
      <w:r w:rsidR="00676FB5">
        <w:rPr>
          <w:rFonts w:ascii="Arial" w:eastAsia="Calibri" w:hAnsi="Arial" w:cs="Arial"/>
          <w:sz w:val="22"/>
          <w:lang w:eastAsia="en-US"/>
        </w:rPr>
        <w:t xml:space="preserve"> and completion of minimum practice hours.</w:t>
      </w:r>
    </w:p>
    <w:p w:rsidR="00142C2D" w:rsidRPr="00316BBB" w:rsidRDefault="00676FB5" w:rsidP="00316BBB">
      <w:pPr>
        <w:spacing w:line="480" w:lineRule="auto"/>
        <w:jc w:val="both"/>
        <w:rPr>
          <w:rFonts w:ascii="Arial" w:eastAsia="Calibri" w:hAnsi="Arial" w:cs="Arial"/>
          <w:sz w:val="22"/>
          <w:lang w:eastAsia="en-US"/>
        </w:rPr>
      </w:pPr>
      <w:r>
        <w:rPr>
          <w:rFonts w:ascii="Arial" w:eastAsia="Calibri" w:hAnsi="Arial" w:cs="Arial"/>
          <w:sz w:val="22"/>
          <w:lang w:eastAsia="en-US"/>
        </w:rPr>
        <w:t>Course completion leading to NMC registration also requires NMC and EU requirements to be achieved</w:t>
      </w:r>
      <w:r w:rsidR="00357895" w:rsidRPr="00A90C23">
        <w:rPr>
          <w:rFonts w:ascii="Arial" w:eastAsia="Calibri" w:hAnsi="Arial" w:cs="Arial"/>
          <w:sz w:val="22"/>
          <w:lang w:eastAsia="en-US"/>
        </w:rPr>
        <w:t>.</w:t>
      </w:r>
    </w:p>
    <w:p w:rsidR="00676FB5" w:rsidRPr="00676FB5" w:rsidRDefault="009A3628" w:rsidP="00CA5392">
      <w:pPr>
        <w:pStyle w:val="Subtitle"/>
        <w:spacing w:line="480" w:lineRule="auto"/>
      </w:pPr>
      <w:bookmarkStart w:id="33" w:name="_Toc25496584"/>
      <w:bookmarkStart w:id="34" w:name="_Toc33098223"/>
      <w:r>
        <w:t>Principles of teaching, learning and a</w:t>
      </w:r>
      <w:r w:rsidR="00676FB5" w:rsidRPr="00676FB5">
        <w:t>ssessment</w:t>
      </w:r>
      <w:bookmarkEnd w:id="33"/>
      <w:bookmarkEnd w:id="34"/>
      <w:r w:rsidR="00676FB5" w:rsidRPr="00676FB5">
        <w:t xml:space="preserve"> </w:t>
      </w:r>
    </w:p>
    <w:p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A wide range of teaching and learning methods are utilised to enable all students to actively engage throughout the course. Using the principles of inclusive curriculum design, they are carefully planned to suit the content and learning outcomes of modules and include lectures, workshops, skills teaching in laboratories, student-led seminars, debates, on-line activities, artwork, work-based and problem-based learning. Those utilised in previous programmes with proven effectiveness and positive evaluations have been retained and new approaches developed. This variety of learning methodologies enables students to engage fully with the curriculum and to develop their understanding and skills.</w:t>
      </w:r>
    </w:p>
    <w:p w:rsidR="001F2DA9" w:rsidRDefault="001F2DA9" w:rsidP="00676FB5">
      <w:pPr>
        <w:spacing w:line="480" w:lineRule="auto"/>
        <w:jc w:val="both"/>
        <w:rPr>
          <w:ins w:id="35" w:author="Purdy, Sarah" w:date="2020-07-30T14:09:00Z"/>
          <w:rFonts w:ascii="Arial" w:hAnsi="Arial" w:cs="Arial"/>
          <w:sz w:val="22"/>
          <w:szCs w:val="22"/>
        </w:rPr>
      </w:pPr>
      <w:r w:rsidRPr="00CA5392">
        <w:rPr>
          <w:rFonts w:ascii="Arial" w:hAnsi="Arial" w:cs="Arial"/>
          <w:sz w:val="22"/>
          <w:szCs w:val="22"/>
        </w:rPr>
        <w:t>The principles of critical thinking and evidence-based practice are embedded within the midwifery programmes. A bespoke, critical-thinking toolkit has been devised to support students’ development of the key characteristics necessary for contemporary midwifery practice. Likewise a ‘ways of knowing’ thread is integrated into all modules to ensure the assimilation of research knowledge and its application to practice is emphasised throughout the programme. This element of the curricula is co-ordinated by an allocated thread lead, who has research expertise, to ensure that the thread is integrated, coherent and relevant.</w:t>
      </w:r>
      <w:ins w:id="36" w:author="Purdy, Sarah" w:date="2020-07-30T14:09:00Z">
        <w:r w:rsidR="00866E2B">
          <w:rPr>
            <w:rFonts w:ascii="Arial" w:hAnsi="Arial" w:cs="Arial"/>
            <w:sz w:val="22"/>
            <w:szCs w:val="22"/>
          </w:rPr>
          <w:t xml:space="preserve"> </w:t>
        </w:r>
      </w:ins>
    </w:p>
    <w:p w:rsidR="00866E2B" w:rsidRDefault="00866E2B" w:rsidP="00676FB5">
      <w:pPr>
        <w:spacing w:line="480" w:lineRule="auto"/>
        <w:jc w:val="both"/>
        <w:rPr>
          <w:rFonts w:ascii="Arial" w:hAnsi="Arial" w:cs="Arial"/>
          <w:sz w:val="22"/>
          <w:szCs w:val="22"/>
        </w:rPr>
      </w:pPr>
      <w:ins w:id="37" w:author="Purdy, Sarah" w:date="2020-07-30T14:10:00Z">
        <w:r>
          <w:rPr>
            <w:rFonts w:ascii="Arial" w:hAnsi="Arial" w:cs="Arial"/>
            <w:sz w:val="22"/>
            <w:szCs w:val="22"/>
          </w:rPr>
          <w:t xml:space="preserve">The MMid programme </w:t>
        </w:r>
      </w:ins>
      <w:ins w:id="38" w:author="Purdy, Sarah" w:date="2020-07-30T14:11:00Z">
        <w:r w:rsidR="00D70095">
          <w:rPr>
            <w:rFonts w:ascii="Arial" w:hAnsi="Arial" w:cs="Arial"/>
            <w:sz w:val="22"/>
            <w:szCs w:val="22"/>
          </w:rPr>
          <w:t xml:space="preserve">provides additional support and resources necessary for students to develop </w:t>
        </w:r>
      </w:ins>
      <w:ins w:id="39" w:author="Purdy, Sarah" w:date="2020-07-30T14:10:00Z">
        <w:r>
          <w:rPr>
            <w:rFonts w:ascii="Arial" w:hAnsi="Arial" w:cs="Arial"/>
            <w:sz w:val="22"/>
            <w:szCs w:val="22"/>
          </w:rPr>
          <w:t>the advanced scholarship required</w:t>
        </w:r>
      </w:ins>
      <w:ins w:id="40" w:author="Purdy, Sarah" w:date="2020-07-30T14:12:00Z">
        <w:r w:rsidR="00D70095">
          <w:rPr>
            <w:rFonts w:ascii="Arial" w:hAnsi="Arial" w:cs="Arial"/>
            <w:sz w:val="22"/>
            <w:szCs w:val="22"/>
          </w:rPr>
          <w:t xml:space="preserve"> at postgraduate level. Activities designed to </w:t>
        </w:r>
        <w:r w:rsidR="00D70095">
          <w:rPr>
            <w:rFonts w:ascii="Arial" w:hAnsi="Arial" w:cs="Arial"/>
            <w:sz w:val="22"/>
            <w:szCs w:val="22"/>
          </w:rPr>
          <w:lastRenderedPageBreak/>
          <w:t>enhance these capabilities are provided</w:t>
        </w:r>
      </w:ins>
      <w:ins w:id="41" w:author="Purdy, Sarah" w:date="2020-07-30T14:10:00Z">
        <w:r>
          <w:rPr>
            <w:rFonts w:ascii="Arial" w:hAnsi="Arial" w:cs="Arial"/>
            <w:sz w:val="22"/>
            <w:szCs w:val="22"/>
          </w:rPr>
          <w:t xml:space="preserve"> </w:t>
        </w:r>
      </w:ins>
      <w:ins w:id="42" w:author="Purdy, Sarah" w:date="2020-07-30T14:12:00Z">
        <w:r w:rsidR="00D70095">
          <w:rPr>
            <w:rFonts w:ascii="Arial" w:hAnsi="Arial" w:cs="Arial"/>
            <w:sz w:val="22"/>
            <w:szCs w:val="22"/>
          </w:rPr>
          <w:t>throughout the programme, but especially during the final year to ensure postgraduate students are able to demonstrate the attributes</w:t>
        </w:r>
      </w:ins>
      <w:ins w:id="43" w:author="Purdy, Sarah" w:date="2020-07-30T14:14:00Z">
        <w:r w:rsidR="00D70095">
          <w:rPr>
            <w:rFonts w:ascii="Arial" w:hAnsi="Arial" w:cs="Arial"/>
            <w:sz w:val="22"/>
            <w:szCs w:val="22"/>
          </w:rPr>
          <w:t xml:space="preserve"> required of Master’s graduates. These activities will include </w:t>
        </w:r>
      </w:ins>
      <w:ins w:id="44" w:author="Purdy, Sarah" w:date="2020-07-30T14:15:00Z">
        <w:r w:rsidR="00D70095">
          <w:rPr>
            <w:rFonts w:ascii="Arial" w:hAnsi="Arial" w:cs="Arial"/>
            <w:sz w:val="22"/>
            <w:szCs w:val="22"/>
          </w:rPr>
          <w:t>seminars</w:t>
        </w:r>
      </w:ins>
      <w:ins w:id="45" w:author="Purdy, Sarah" w:date="2020-07-30T14:14:00Z">
        <w:r w:rsidR="00D70095">
          <w:rPr>
            <w:rFonts w:ascii="Arial" w:hAnsi="Arial" w:cs="Arial"/>
            <w:sz w:val="22"/>
            <w:szCs w:val="22"/>
          </w:rPr>
          <w:t xml:space="preserve">, </w:t>
        </w:r>
      </w:ins>
      <w:ins w:id="46" w:author="Purdy, Sarah" w:date="2020-07-30T14:15:00Z">
        <w:r w:rsidR="00D70095">
          <w:rPr>
            <w:rFonts w:ascii="Arial" w:hAnsi="Arial" w:cs="Arial"/>
            <w:sz w:val="22"/>
            <w:szCs w:val="22"/>
          </w:rPr>
          <w:t xml:space="preserve">additional </w:t>
        </w:r>
      </w:ins>
      <w:ins w:id="47" w:author="Purdy, Sarah" w:date="2020-07-30T14:14:00Z">
        <w:r w:rsidR="00D70095">
          <w:rPr>
            <w:rFonts w:ascii="Arial" w:hAnsi="Arial" w:cs="Arial"/>
            <w:sz w:val="22"/>
            <w:szCs w:val="22"/>
          </w:rPr>
          <w:t>tutorial support</w:t>
        </w:r>
      </w:ins>
      <w:ins w:id="48" w:author="Purdy, Sarah" w:date="2020-07-30T14:15:00Z">
        <w:r w:rsidR="00D70095">
          <w:rPr>
            <w:rFonts w:ascii="Arial" w:hAnsi="Arial" w:cs="Arial"/>
            <w:sz w:val="22"/>
            <w:szCs w:val="22"/>
          </w:rPr>
          <w:t xml:space="preserve"> and guided learning</w:t>
        </w:r>
      </w:ins>
      <w:ins w:id="49" w:author="Purdy, Sarah" w:date="2020-07-30T14:14:00Z">
        <w:r w:rsidR="00D70095">
          <w:rPr>
            <w:rFonts w:ascii="Arial" w:hAnsi="Arial" w:cs="Arial"/>
            <w:sz w:val="22"/>
            <w:szCs w:val="22"/>
          </w:rPr>
          <w:t>,</w:t>
        </w:r>
      </w:ins>
      <w:ins w:id="50" w:author="Purdy, Sarah" w:date="2020-07-30T14:15:00Z">
        <w:r w:rsidR="00D70095">
          <w:rPr>
            <w:rFonts w:ascii="Arial" w:hAnsi="Arial" w:cs="Arial"/>
            <w:sz w:val="22"/>
            <w:szCs w:val="22"/>
          </w:rPr>
          <w:t xml:space="preserve"> as well as regular meetings with the Postgraduate </w:t>
        </w:r>
      </w:ins>
      <w:ins w:id="51" w:author="Purdy, Sarah" w:date="2020-07-30T14:16:00Z">
        <w:r w:rsidR="00D70095">
          <w:rPr>
            <w:rFonts w:ascii="Arial" w:hAnsi="Arial" w:cs="Arial"/>
            <w:sz w:val="22"/>
            <w:szCs w:val="22"/>
          </w:rPr>
          <w:t>Lead Tutor</w:t>
        </w:r>
      </w:ins>
      <w:ins w:id="52" w:author="Purdy, Sarah" w:date="2020-07-30T14:14:00Z">
        <w:r w:rsidR="00D70095">
          <w:rPr>
            <w:rFonts w:ascii="Arial" w:hAnsi="Arial" w:cs="Arial"/>
            <w:sz w:val="22"/>
            <w:szCs w:val="22"/>
          </w:rPr>
          <w:t xml:space="preserve"> </w:t>
        </w:r>
      </w:ins>
      <w:ins w:id="53" w:author="Purdy, Sarah" w:date="2020-07-30T14:16:00Z">
        <w:r w:rsidR="00D70095">
          <w:rPr>
            <w:rFonts w:ascii="Arial" w:hAnsi="Arial" w:cs="Arial"/>
            <w:sz w:val="22"/>
            <w:szCs w:val="22"/>
          </w:rPr>
          <w:t>to review progress and engagement.</w:t>
        </w:r>
      </w:ins>
    </w:p>
    <w:p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 xml:space="preserve">An inclusive, technology-enhanced approach to learning is a key component of the programme. The use of blended learning opportunities supports students learning at their own pace, revisiting topics as necessary and engaging with academic staff in a convenient and time-efficient way. The virtual learning environment (VLE) Canvas is utilised extensively to support students’ learning experience. Information regarding the programme, modules and learning materials are available via the desktop site or mobile app. </w:t>
      </w:r>
      <w:proofErr w:type="gramStart"/>
      <w:r w:rsidRPr="00676FB5">
        <w:rPr>
          <w:rFonts w:ascii="Arial" w:eastAsia="Calibri" w:hAnsi="Arial" w:cs="Arial"/>
          <w:sz w:val="22"/>
          <w:lang w:eastAsia="en-US"/>
        </w:rPr>
        <w:t>Learning</w:t>
      </w:r>
      <w:proofErr w:type="gramEnd"/>
      <w:r w:rsidRPr="00676FB5">
        <w:rPr>
          <w:rFonts w:ascii="Arial" w:eastAsia="Calibri" w:hAnsi="Arial" w:cs="Arial"/>
          <w:sz w:val="22"/>
          <w:lang w:eastAsia="en-US"/>
        </w:rPr>
        <w:t xml:space="preserve"> resources are embedded within the VLE to enhance students’ learning opportunities. These include: films to illustrate and develop concepts raised in lectures, electronic workbooks to support anatomy </w:t>
      </w:r>
      <w:r w:rsidR="001F2DA9">
        <w:rPr>
          <w:rFonts w:ascii="Arial" w:eastAsia="Calibri" w:hAnsi="Arial" w:cs="Arial"/>
          <w:sz w:val="22"/>
          <w:lang w:eastAsia="en-US"/>
        </w:rPr>
        <w:t>and physiology sessions, digital</w:t>
      </w:r>
      <w:r w:rsidRPr="00676FB5">
        <w:rPr>
          <w:rFonts w:ascii="Arial" w:eastAsia="Calibri" w:hAnsi="Arial" w:cs="Arial"/>
          <w:sz w:val="22"/>
          <w:lang w:eastAsia="en-US"/>
        </w:rPr>
        <w:t xml:space="preserve"> reading lists offering e-book access recommended reading material</w:t>
      </w:r>
      <w:r w:rsidR="001F2DA9">
        <w:rPr>
          <w:rFonts w:ascii="Arial" w:eastAsia="Calibri" w:hAnsi="Arial" w:cs="Arial"/>
          <w:sz w:val="22"/>
          <w:lang w:eastAsia="en-US"/>
        </w:rPr>
        <w:t>s. R</w:t>
      </w:r>
      <w:r w:rsidRPr="00676FB5">
        <w:rPr>
          <w:rFonts w:ascii="Arial" w:eastAsia="Calibri" w:hAnsi="Arial" w:cs="Arial"/>
          <w:sz w:val="22"/>
          <w:lang w:eastAsia="en-US"/>
        </w:rPr>
        <w:t>ecordings of lectures are also used to enable students to review and clarify concepts.</w:t>
      </w:r>
    </w:p>
    <w:p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Lecturers have also trialled the recording and embedding of films within the VLE to introduce their modules and explain the assessment strategy to students. This has been well reviewed since its introduction and will be continued.</w:t>
      </w:r>
    </w:p>
    <w:p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This extensive use of the VLE helps to meet the needs of the significant number of commuter students and encourages continuous engagement with the learning material; particularly whilst students are on clinical placements and away from the University.</w:t>
      </w:r>
    </w:p>
    <w:p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Whilst on placement, students are supernumerary; in that all clinical experience is education-led and they are not employed to provide midwifery care during their programme of study. This principle is stipulated in the NMC Standards for Pre-registration Midwifery Education</w:t>
      </w:r>
      <w:r w:rsidRPr="00676FB5">
        <w:rPr>
          <w:rFonts w:ascii="Arial" w:eastAsia="Calibri" w:hAnsi="Arial" w:cs="Arial"/>
          <w:sz w:val="22"/>
          <w:vertAlign w:val="superscript"/>
          <w:lang w:eastAsia="en-US"/>
        </w:rPr>
        <w:footnoteReference w:id="6"/>
      </w:r>
      <w:r w:rsidRPr="00676FB5">
        <w:rPr>
          <w:rFonts w:ascii="Arial" w:eastAsia="Calibri" w:hAnsi="Arial" w:cs="Arial"/>
          <w:sz w:val="22"/>
          <w:lang w:eastAsia="en-US"/>
        </w:rPr>
        <w:t xml:space="preserve"> and is supported by partner Trusts. </w:t>
      </w:r>
    </w:p>
    <w:p w:rsidR="006870DF" w:rsidRPr="00D823E9" w:rsidRDefault="006870DF" w:rsidP="006870DF">
      <w:pPr>
        <w:spacing w:line="480" w:lineRule="auto"/>
        <w:jc w:val="both"/>
        <w:rPr>
          <w:rFonts w:ascii="Arial" w:eastAsia="Calibri" w:hAnsi="Arial" w:cs="Arial"/>
          <w:b/>
          <w:sz w:val="22"/>
          <w:lang w:eastAsia="en-US"/>
        </w:rPr>
      </w:pPr>
      <w:r w:rsidRPr="00D823E9">
        <w:rPr>
          <w:rFonts w:ascii="Arial" w:eastAsia="Calibri" w:hAnsi="Arial" w:cs="Arial"/>
          <w:b/>
          <w:sz w:val="22"/>
          <w:lang w:eastAsia="en-US"/>
        </w:rPr>
        <w:lastRenderedPageBreak/>
        <w:t>Assessment Strategy:</w:t>
      </w:r>
    </w:p>
    <w:p w:rsidR="006870DF" w:rsidRPr="00D823E9" w:rsidRDefault="006870DF" w:rsidP="006870DF">
      <w:pPr>
        <w:spacing w:line="480" w:lineRule="auto"/>
        <w:jc w:val="both"/>
        <w:rPr>
          <w:rFonts w:ascii="Arial" w:eastAsia="Calibri" w:hAnsi="Arial" w:cs="Arial"/>
          <w:sz w:val="22"/>
          <w:lang w:eastAsia="en-US"/>
        </w:rPr>
      </w:pPr>
      <w:r w:rsidRPr="00D823E9">
        <w:rPr>
          <w:rFonts w:ascii="Arial" w:eastAsia="Calibri" w:hAnsi="Arial" w:cs="Arial"/>
          <w:sz w:val="22"/>
          <w:lang w:eastAsia="en-US"/>
        </w:rPr>
        <w:t>The assessment strategy is designed to be authentic, synoptic and relevant, in order to enable students to develop a set of skills that demonstrate their knowledge and understanding. Authentic assessment enables students to develop transferable skills that are applicable to their professional midwifery practice. Synoptic assessments acknowledge the coherence of the programme and the learning which is gained across modules and practice learning environments. Following the spiral curriculum model, the assessment strategy takes an approach which enables students to utilise their feedback and make effective plans for subsequent assessments.</w:t>
      </w:r>
    </w:p>
    <w:p w:rsidR="006870DF" w:rsidRPr="00D823E9" w:rsidRDefault="006870DF" w:rsidP="006870DF">
      <w:pPr>
        <w:spacing w:line="480" w:lineRule="auto"/>
        <w:jc w:val="both"/>
        <w:rPr>
          <w:rFonts w:ascii="Arial" w:eastAsia="Calibri" w:hAnsi="Arial" w:cs="Arial"/>
          <w:sz w:val="22"/>
          <w:lang w:eastAsia="en-US"/>
        </w:rPr>
      </w:pPr>
      <w:r w:rsidRPr="00D823E9">
        <w:rPr>
          <w:rFonts w:ascii="Arial" w:eastAsia="Calibri" w:hAnsi="Arial" w:cs="Arial"/>
          <w:sz w:val="22"/>
          <w:lang w:eastAsia="en-US"/>
        </w:rPr>
        <w:t>A range of assessment methods have been designed to suit students’ differing aptitudes, whilst ensuring rigour and credibility are maintained. Written, oral and practical assessments all feature in each year of the programme; with students having a choice of assessment mode in years two and three. This level of flexibility aims to provide students with the best opportunity to succeed, whilst enabling them to develop key skills required for their chosen profession.</w:t>
      </w:r>
    </w:p>
    <w:p w:rsidR="00676FB5" w:rsidRDefault="006870DF" w:rsidP="006870DF">
      <w:pPr>
        <w:spacing w:line="480" w:lineRule="auto"/>
        <w:jc w:val="both"/>
        <w:rPr>
          <w:rFonts w:ascii="Arial" w:eastAsia="Calibri" w:hAnsi="Arial" w:cs="Arial"/>
          <w:sz w:val="22"/>
          <w:lang w:eastAsia="en-US"/>
        </w:rPr>
      </w:pPr>
      <w:r w:rsidRPr="00D823E9">
        <w:rPr>
          <w:rFonts w:ascii="Arial" w:eastAsia="Calibri" w:hAnsi="Arial" w:cs="Arial"/>
          <w:sz w:val="22"/>
          <w:lang w:eastAsia="en-US"/>
        </w:rPr>
        <w:t>The use of a professional portfolio enables students to consider the integration of theory and practice. Portfolio tasks are attached to each module and designed to be undertaken during the practice learning experience to encourage students to make links between theoretical module content and its application to midwifery practice.</w:t>
      </w:r>
    </w:p>
    <w:p w:rsidR="00676FB5" w:rsidRPr="00676FB5" w:rsidRDefault="00676FB5" w:rsidP="00676FB5">
      <w:pPr>
        <w:spacing w:line="480" w:lineRule="auto"/>
        <w:jc w:val="both"/>
        <w:rPr>
          <w:rFonts w:ascii="Arial" w:eastAsia="Calibri" w:hAnsi="Arial" w:cs="Arial"/>
          <w:sz w:val="22"/>
          <w:lang w:eastAsia="en-US"/>
        </w:rPr>
      </w:pPr>
      <w:r w:rsidRPr="00676FB5">
        <w:rPr>
          <w:rFonts w:ascii="Arial" w:eastAsia="Calibri" w:hAnsi="Arial" w:cs="Arial"/>
          <w:sz w:val="22"/>
          <w:lang w:eastAsia="en-US"/>
        </w:rPr>
        <w:t>Feedback and feedforward are integrated throughout the programme, with formative review and self-assessment opportunities in all modules. These are scheduled strategically through the year to enable students to receive relevant input and guidance. All skills assessments are filmed, both at formative and summative stages in order to enhance student learning and development. This has proved beneficial to students and has been well-reviewed. Fur</w:t>
      </w:r>
      <w:r>
        <w:rPr>
          <w:rFonts w:ascii="Arial" w:eastAsia="Calibri" w:hAnsi="Arial" w:cs="Arial"/>
          <w:sz w:val="22"/>
          <w:lang w:eastAsia="en-US"/>
        </w:rPr>
        <w:t>ther,</w:t>
      </w:r>
      <w:r w:rsidRPr="00676FB5">
        <w:rPr>
          <w:rFonts w:ascii="Arial" w:eastAsia="Calibri" w:hAnsi="Arial" w:cs="Arial"/>
          <w:sz w:val="22"/>
          <w:lang w:eastAsia="en-US"/>
        </w:rPr>
        <w:t xml:space="preserve"> detailed assessment strategies are provided in the module guides. </w:t>
      </w:r>
    </w:p>
    <w:p w:rsidR="00676FB5" w:rsidRPr="000765B1" w:rsidRDefault="009A3628" w:rsidP="00CA5392">
      <w:pPr>
        <w:pStyle w:val="Subtitle"/>
        <w:spacing w:line="480" w:lineRule="auto"/>
      </w:pPr>
      <w:bookmarkStart w:id="54" w:name="_Toc25496585"/>
      <w:bookmarkStart w:id="55" w:name="_Toc33098224"/>
      <w:r>
        <w:t>Support for s</w:t>
      </w:r>
      <w:r w:rsidR="00676FB5" w:rsidRPr="000765B1">
        <w:t xml:space="preserve">tudents and their </w:t>
      </w:r>
      <w:r>
        <w:t>l</w:t>
      </w:r>
      <w:r w:rsidR="00676FB5" w:rsidRPr="000765B1">
        <w:t>earning</w:t>
      </w:r>
      <w:bookmarkEnd w:id="54"/>
      <w:bookmarkEnd w:id="55"/>
    </w:p>
    <w:p w:rsidR="00676FB5"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 xml:space="preserve">Kingston University offers a comprehensive range of support services, designed to designed to maximise students’ opportunities to succeed. These are available to all KU students via the </w:t>
      </w:r>
      <w:proofErr w:type="spellStart"/>
      <w:r w:rsidRPr="00A90C23">
        <w:rPr>
          <w:rFonts w:ascii="Arial" w:eastAsia="Calibri" w:hAnsi="Arial" w:cs="Arial"/>
          <w:sz w:val="22"/>
          <w:lang w:eastAsia="en-US"/>
        </w:rPr>
        <w:lastRenderedPageBreak/>
        <w:t>MyKingston</w:t>
      </w:r>
      <w:proofErr w:type="spellEnd"/>
      <w:r w:rsidRPr="00A90C23">
        <w:rPr>
          <w:rFonts w:ascii="Arial" w:eastAsia="Calibri" w:hAnsi="Arial" w:cs="Arial"/>
          <w:sz w:val="22"/>
          <w:lang w:eastAsia="en-US"/>
        </w:rPr>
        <w:t xml:space="preserve"> pages of the website. Specific support processes available to pre-registration student midwives include:</w:t>
      </w:r>
    </w:p>
    <w:p w:rsidR="00441FE3" w:rsidRPr="00441FE3" w:rsidRDefault="00441FE3" w:rsidP="00676FB5">
      <w:pPr>
        <w:spacing w:line="480" w:lineRule="auto"/>
        <w:jc w:val="both"/>
        <w:rPr>
          <w:rFonts w:ascii="Arial" w:eastAsia="Calibri" w:hAnsi="Arial" w:cs="Arial"/>
          <w:b/>
          <w:sz w:val="22"/>
          <w:lang w:eastAsia="en-US"/>
        </w:rPr>
      </w:pPr>
      <w:r w:rsidRPr="00441FE3">
        <w:rPr>
          <w:rFonts w:ascii="Arial" w:eastAsia="Calibri" w:hAnsi="Arial" w:cs="Arial"/>
          <w:b/>
          <w:sz w:val="22"/>
          <w:lang w:eastAsia="en-US"/>
        </w:rPr>
        <w:t>Postgraduate Lead Tutor:</w:t>
      </w:r>
    </w:p>
    <w:p w:rsidR="003E34EF" w:rsidRPr="00A90C23" w:rsidRDefault="003E34EF" w:rsidP="00676FB5">
      <w:pPr>
        <w:spacing w:line="480" w:lineRule="auto"/>
        <w:jc w:val="both"/>
        <w:rPr>
          <w:rFonts w:ascii="Arial" w:eastAsia="Calibri" w:hAnsi="Arial" w:cs="Arial"/>
          <w:sz w:val="22"/>
          <w:lang w:eastAsia="en-US"/>
        </w:rPr>
      </w:pPr>
      <w:r w:rsidRPr="003E34EF">
        <w:rPr>
          <w:rFonts w:ascii="Arial" w:eastAsia="Calibri" w:hAnsi="Arial" w:cs="Arial"/>
          <w:sz w:val="22"/>
          <w:lang w:eastAsia="en-US"/>
        </w:rPr>
        <w:t xml:space="preserve">The lead tutor for the </w:t>
      </w:r>
      <w:ins w:id="56" w:author="Purdy, Sarah" w:date="2020-07-30T19:07:00Z">
        <w:r w:rsidR="0020735D">
          <w:rPr>
            <w:rFonts w:ascii="Arial" w:eastAsia="Calibri" w:hAnsi="Arial" w:cs="Arial"/>
            <w:sz w:val="22"/>
            <w:lang w:eastAsia="en-US"/>
          </w:rPr>
          <w:t>M</w:t>
        </w:r>
      </w:ins>
      <w:bookmarkStart w:id="57" w:name="_GoBack"/>
      <w:bookmarkEnd w:id="57"/>
      <w:del w:id="58" w:author="Purdy, Sarah" w:date="2020-07-30T19:07:00Z">
        <w:r w:rsidRPr="003E34EF" w:rsidDel="0020735D">
          <w:rPr>
            <w:rFonts w:ascii="Arial" w:eastAsia="Calibri" w:hAnsi="Arial" w:cs="Arial"/>
            <w:sz w:val="22"/>
            <w:lang w:eastAsia="en-US"/>
          </w:rPr>
          <w:delText>m</w:delText>
        </w:r>
      </w:del>
      <w:r w:rsidRPr="003E34EF">
        <w:rPr>
          <w:rFonts w:ascii="Arial" w:eastAsia="Calibri" w:hAnsi="Arial" w:cs="Arial"/>
          <w:sz w:val="22"/>
          <w:lang w:eastAsia="en-US"/>
        </w:rPr>
        <w:t>aster’s programmes will work in collaboration</w:t>
      </w:r>
      <w:r w:rsidR="00441FE3">
        <w:rPr>
          <w:rFonts w:ascii="Arial" w:eastAsia="Calibri" w:hAnsi="Arial" w:cs="Arial"/>
          <w:sz w:val="22"/>
          <w:lang w:eastAsia="en-US"/>
        </w:rPr>
        <w:t xml:space="preserve"> </w:t>
      </w:r>
      <w:r w:rsidRPr="003E34EF">
        <w:rPr>
          <w:rFonts w:ascii="Arial" w:eastAsia="Calibri" w:hAnsi="Arial" w:cs="Arial"/>
          <w:sz w:val="22"/>
          <w:lang w:eastAsia="en-US"/>
        </w:rPr>
        <w:t>with the cohort and   module</w:t>
      </w:r>
      <w:r w:rsidR="00441FE3">
        <w:rPr>
          <w:rFonts w:ascii="Arial" w:eastAsia="Calibri" w:hAnsi="Arial" w:cs="Arial"/>
          <w:sz w:val="22"/>
          <w:lang w:eastAsia="en-US"/>
        </w:rPr>
        <w:t xml:space="preserve"> </w:t>
      </w:r>
      <w:r w:rsidRPr="003E34EF">
        <w:rPr>
          <w:rFonts w:ascii="Arial" w:eastAsia="Calibri" w:hAnsi="Arial" w:cs="Arial"/>
          <w:sz w:val="22"/>
          <w:lang w:eastAsia="en-US"/>
        </w:rPr>
        <w:t>leads and</w:t>
      </w:r>
      <w:r w:rsidR="00441FE3">
        <w:rPr>
          <w:rFonts w:ascii="Arial" w:eastAsia="Calibri" w:hAnsi="Arial" w:cs="Arial"/>
          <w:sz w:val="22"/>
          <w:lang w:eastAsia="en-US"/>
        </w:rPr>
        <w:t xml:space="preserve"> </w:t>
      </w:r>
      <w:r w:rsidRPr="003E34EF">
        <w:rPr>
          <w:rFonts w:ascii="Arial" w:eastAsia="Calibri" w:hAnsi="Arial" w:cs="Arial"/>
          <w:sz w:val="22"/>
          <w:lang w:eastAsia="en-US"/>
        </w:rPr>
        <w:t xml:space="preserve">is responsible </w:t>
      </w:r>
      <w:r w:rsidR="00441FE3">
        <w:rPr>
          <w:rFonts w:ascii="Arial" w:eastAsia="Calibri" w:hAnsi="Arial" w:cs="Arial"/>
          <w:sz w:val="22"/>
          <w:lang w:eastAsia="en-US"/>
        </w:rPr>
        <w:t xml:space="preserve">for </w:t>
      </w:r>
      <w:r w:rsidRPr="003E34EF">
        <w:rPr>
          <w:rFonts w:ascii="Arial" w:eastAsia="Calibri" w:hAnsi="Arial" w:cs="Arial"/>
          <w:sz w:val="22"/>
          <w:lang w:eastAsia="en-US"/>
        </w:rPr>
        <w:t>quality assurance of the master’s programmes; ensuring students undertaking this pathway have the required additional support to succeed at this level.</w:t>
      </w:r>
      <w:r w:rsidR="00441FE3">
        <w:rPr>
          <w:rFonts w:ascii="Arial" w:eastAsia="Calibri" w:hAnsi="Arial" w:cs="Arial"/>
          <w:sz w:val="22"/>
          <w:lang w:eastAsia="en-US"/>
        </w:rPr>
        <w:t xml:space="preserve"> </w:t>
      </w:r>
      <w:r w:rsidRPr="003E34EF">
        <w:rPr>
          <w:rFonts w:ascii="Arial" w:eastAsia="Calibri" w:hAnsi="Arial" w:cs="Arial"/>
          <w:sz w:val="22"/>
          <w:lang w:eastAsia="en-US"/>
        </w:rPr>
        <w:t>The postgraduate</w:t>
      </w:r>
      <w:r w:rsidR="00441FE3">
        <w:rPr>
          <w:rFonts w:ascii="Arial" w:eastAsia="Calibri" w:hAnsi="Arial" w:cs="Arial"/>
          <w:sz w:val="22"/>
          <w:lang w:eastAsia="en-US"/>
        </w:rPr>
        <w:t xml:space="preserve"> </w:t>
      </w:r>
      <w:r w:rsidRPr="003E34EF">
        <w:rPr>
          <w:rFonts w:ascii="Arial" w:eastAsia="Calibri" w:hAnsi="Arial" w:cs="Arial"/>
          <w:sz w:val="22"/>
          <w:lang w:eastAsia="en-US"/>
        </w:rPr>
        <w:t>lead tutor will liaise closely</w:t>
      </w:r>
      <w:r w:rsidR="00441FE3">
        <w:rPr>
          <w:rFonts w:ascii="Arial" w:eastAsia="Calibri" w:hAnsi="Arial" w:cs="Arial"/>
          <w:sz w:val="22"/>
          <w:lang w:eastAsia="en-US"/>
        </w:rPr>
        <w:t xml:space="preserve"> with the course </w:t>
      </w:r>
      <w:r w:rsidRPr="003E34EF">
        <w:rPr>
          <w:rFonts w:ascii="Arial" w:eastAsia="Calibri" w:hAnsi="Arial" w:cs="Arial"/>
          <w:sz w:val="22"/>
          <w:lang w:eastAsia="en-US"/>
        </w:rPr>
        <w:t>leader</w:t>
      </w:r>
      <w:r w:rsidR="00441FE3">
        <w:rPr>
          <w:rFonts w:ascii="Arial" w:eastAsia="Calibri" w:hAnsi="Arial" w:cs="Arial"/>
          <w:sz w:val="22"/>
          <w:lang w:eastAsia="en-US"/>
        </w:rPr>
        <w:t xml:space="preserve"> </w:t>
      </w:r>
      <w:r w:rsidRPr="003E34EF">
        <w:rPr>
          <w:rFonts w:ascii="Arial" w:eastAsia="Calibri" w:hAnsi="Arial" w:cs="Arial"/>
          <w:sz w:val="22"/>
          <w:lang w:eastAsia="en-US"/>
        </w:rPr>
        <w:t>to assure</w:t>
      </w:r>
      <w:r w:rsidR="00441FE3">
        <w:rPr>
          <w:rFonts w:ascii="Arial" w:eastAsia="Calibri" w:hAnsi="Arial" w:cs="Arial"/>
          <w:sz w:val="22"/>
          <w:lang w:eastAsia="en-US"/>
        </w:rPr>
        <w:t xml:space="preserve"> </w:t>
      </w:r>
      <w:r w:rsidRPr="003E34EF">
        <w:rPr>
          <w:rFonts w:ascii="Arial" w:eastAsia="Calibri" w:hAnsi="Arial" w:cs="Arial"/>
          <w:sz w:val="22"/>
          <w:lang w:eastAsia="en-US"/>
        </w:rPr>
        <w:t>the</w:t>
      </w:r>
      <w:r w:rsidR="00441FE3">
        <w:rPr>
          <w:rFonts w:ascii="Arial" w:eastAsia="Calibri" w:hAnsi="Arial" w:cs="Arial"/>
          <w:sz w:val="22"/>
          <w:lang w:eastAsia="en-US"/>
        </w:rPr>
        <w:t xml:space="preserve"> coherence a</w:t>
      </w:r>
      <w:r w:rsidRPr="003E34EF">
        <w:rPr>
          <w:rFonts w:ascii="Arial" w:eastAsia="Calibri" w:hAnsi="Arial" w:cs="Arial"/>
          <w:sz w:val="22"/>
          <w:lang w:eastAsia="en-US"/>
        </w:rPr>
        <w:t>nd integration of</w:t>
      </w:r>
      <w:r w:rsidR="00441FE3">
        <w:rPr>
          <w:rFonts w:ascii="Arial" w:eastAsia="Calibri" w:hAnsi="Arial" w:cs="Arial"/>
          <w:sz w:val="22"/>
          <w:lang w:eastAsia="en-US"/>
        </w:rPr>
        <w:t xml:space="preserve"> the s</w:t>
      </w:r>
      <w:r w:rsidRPr="003E34EF">
        <w:rPr>
          <w:rFonts w:ascii="Arial" w:eastAsia="Calibri" w:hAnsi="Arial" w:cs="Arial"/>
          <w:sz w:val="22"/>
          <w:lang w:eastAsia="en-US"/>
        </w:rPr>
        <w:t>tudent learning experience.</w:t>
      </w:r>
      <w:ins w:id="59" w:author="Purdy, Sarah" w:date="2020-07-30T14:08:00Z">
        <w:r w:rsidR="00866E2B">
          <w:rPr>
            <w:rFonts w:ascii="Arial" w:eastAsia="Calibri" w:hAnsi="Arial" w:cs="Arial"/>
            <w:sz w:val="22"/>
            <w:lang w:eastAsia="en-US"/>
          </w:rPr>
          <w:t xml:space="preserve"> </w:t>
        </w:r>
      </w:ins>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Cohort Lead:</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A member of the academic team takes overall responsibility for a cohort; ensuring the smooth running of their programme, both in University and on placement. They have an overview of students’ progress and attainment and can act as a first point of contact for students in relation to the management and organisation of the programme.</w:t>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Personal Tutor:</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Kingston University has a well-established and successful Personal Tutor Scheme (PTS), which is designed to provide students with personalised academic and pastoral support for the duration of their course; maximising their potential to succeed and flourish.</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Each student at KU is allocated a personal tutor when they first enrol. The personal tutor will meet regularly with their students throughout their time at KU; however</w:t>
      </w:r>
      <w:r>
        <w:rPr>
          <w:rFonts w:ascii="Arial" w:eastAsia="Calibri" w:hAnsi="Arial" w:cs="Arial"/>
          <w:sz w:val="22"/>
          <w:lang w:eastAsia="en-US"/>
        </w:rPr>
        <w:t>,</w:t>
      </w:r>
      <w:r w:rsidRPr="00A90C23">
        <w:rPr>
          <w:rFonts w:ascii="Arial" w:eastAsia="Calibri" w:hAnsi="Arial" w:cs="Arial"/>
          <w:sz w:val="22"/>
          <w:lang w:eastAsia="en-US"/>
        </w:rPr>
        <w:t xml:space="preserve"> the emphasis is placed on establishing a rapport early in the students’ journey, to ensure a smooth transition to university life and to welcome them to Kingston University. First year students meet with their personal tutor on multiple occasions. This gives planned opportunities to offer support and guidance on a range of topics. Meetings can be one-to-one or in small groups, depending on students’ needs. </w:t>
      </w:r>
    </w:p>
    <w:p w:rsidR="0016170B"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 xml:space="preserve">Ongoing support for continuing students is tailored more individually, but will always involve at least one meeting per term. Personal tutors are able to </w:t>
      </w:r>
      <w:proofErr w:type="gramStart"/>
      <w:r w:rsidRPr="00A90C23">
        <w:rPr>
          <w:rFonts w:ascii="Arial" w:eastAsia="Calibri" w:hAnsi="Arial" w:cs="Arial"/>
          <w:sz w:val="22"/>
          <w:lang w:eastAsia="en-US"/>
        </w:rPr>
        <w:t>advise</w:t>
      </w:r>
      <w:proofErr w:type="gramEnd"/>
      <w:r w:rsidRPr="00A90C23">
        <w:rPr>
          <w:rFonts w:ascii="Arial" w:eastAsia="Calibri" w:hAnsi="Arial" w:cs="Arial"/>
          <w:sz w:val="22"/>
          <w:lang w:eastAsia="en-US"/>
        </w:rPr>
        <w:t xml:space="preserve"> on academic practice, study habits and signpost students to the range of services available through KU.</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lastRenderedPageBreak/>
        <w:t>The personal tutor system has been thoroughly embedded in the pre-registration midwifery programme for a number of years. Students are required to meet with their personal tutor at least once per term in order to review their practice assessment document and portfolio.</w:t>
      </w:r>
    </w:p>
    <w:p w:rsidR="00CA5392" w:rsidRDefault="00CA5392">
      <w:pPr>
        <w:rPr>
          <w:rFonts w:ascii="Arial" w:eastAsia="Calibri" w:hAnsi="Arial" w:cs="Arial"/>
          <w:b/>
          <w:sz w:val="22"/>
          <w:lang w:eastAsia="en-US"/>
        </w:rPr>
      </w:pPr>
      <w:r>
        <w:rPr>
          <w:rFonts w:ascii="Arial" w:eastAsia="Calibri" w:hAnsi="Arial" w:cs="Arial"/>
          <w:b/>
          <w:sz w:val="22"/>
          <w:lang w:eastAsia="en-US"/>
        </w:rPr>
        <w:br w:type="page"/>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lastRenderedPageBreak/>
        <w:t>Module Lead:</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Each module lead takes responsibility for the planning, organisation and delivery of their designated module(s). This includes supporting and guiding students with the relevant study and assessments.</w:t>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Liaison Lecturers:</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Each practice placement has at least one liaison lecturer. These are members of the academic team who regularly meet with students in their practice placement. The format of these meetings will vary to meet the needs of the students and may include one-to-one meetings, small group sessions or planned student fora. Liaison lecturers will also meet students with their practice supervisors, assessors or CPFs in order to ensure assessments are on schedule and to resolve and concerns.</w:t>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Clinical Placement Facilitators/Student Support Midwives:</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There are designated, student-focussed midwives based in all partner Trusts whose specific role is to support student midwives in practice. They are responsible for organising the student rota, ensuring high-quality support and supervision in the practice area. They provide a single point of contact for students and support midwives to provide the best possible learning experience. They meet regularly with liaison lecturers so any issues can be addressed quickly. They also support students’ clinical practice learning; holding drop-in sessions and ensuring students are invited to learning events within the maternity unit.</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CPFs are always singled out for praise by students in placement evaluations and surveys.</w:t>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Academic Mentors:</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 xml:space="preserve">The Department of Midwifery participates </w:t>
      </w:r>
      <w:r>
        <w:rPr>
          <w:rFonts w:ascii="Arial" w:eastAsia="Calibri" w:hAnsi="Arial" w:cs="Arial"/>
          <w:sz w:val="22"/>
          <w:lang w:eastAsia="en-US"/>
        </w:rPr>
        <w:t>in the KU academic mentoring programme</w:t>
      </w:r>
      <w:r w:rsidRPr="00A90C23">
        <w:rPr>
          <w:rFonts w:ascii="Arial" w:eastAsia="Calibri" w:hAnsi="Arial" w:cs="Arial"/>
          <w:sz w:val="22"/>
          <w:lang w:eastAsia="en-US"/>
        </w:rPr>
        <w:t xml:space="preserve">, supporting current second-year students to work with first years. </w:t>
      </w:r>
      <w:r w:rsidRPr="003F3829">
        <w:rPr>
          <w:rFonts w:ascii="Arial" w:eastAsia="Calibri" w:hAnsi="Arial" w:cs="Arial"/>
          <w:sz w:val="22"/>
          <w:lang w:eastAsia="en-US"/>
        </w:rPr>
        <w:t>Academic mentors currently support midwifery skills teaching sessions</w:t>
      </w:r>
      <w:r>
        <w:rPr>
          <w:rFonts w:ascii="Arial" w:eastAsia="Calibri" w:hAnsi="Arial" w:cs="Arial"/>
          <w:sz w:val="22"/>
          <w:lang w:eastAsia="en-US"/>
        </w:rPr>
        <w:t>, in the dissecting room.</w:t>
      </w:r>
      <w:r w:rsidRPr="003F3829">
        <w:rPr>
          <w:rFonts w:ascii="Arial" w:eastAsia="Calibri" w:hAnsi="Arial" w:cs="Arial"/>
          <w:sz w:val="22"/>
          <w:lang w:eastAsia="en-US"/>
        </w:rPr>
        <w:t xml:space="preserve"> </w:t>
      </w:r>
      <w:r w:rsidRPr="0004248E">
        <w:rPr>
          <w:rFonts w:ascii="Arial" w:eastAsia="Calibri" w:hAnsi="Arial" w:cs="Arial"/>
          <w:sz w:val="22"/>
          <w:lang w:eastAsia="en-US"/>
        </w:rPr>
        <w:t>They also have an invaluable teaching role on the student nurse maternity care programme.</w:t>
      </w:r>
      <w:r>
        <w:rPr>
          <w:rFonts w:ascii="Arial" w:eastAsia="Calibri" w:hAnsi="Arial" w:cs="Arial"/>
          <w:sz w:val="22"/>
          <w:lang w:eastAsia="en-US"/>
        </w:rPr>
        <w:t xml:space="preserve"> The scheme benefits both mentors and the students they support and has been very well evaluated. Mentors report </w:t>
      </w:r>
      <w:r>
        <w:rPr>
          <w:rFonts w:ascii="Arial" w:eastAsia="Calibri" w:hAnsi="Arial" w:cs="Arial"/>
          <w:sz w:val="22"/>
          <w:lang w:eastAsia="en-US"/>
        </w:rPr>
        <w:lastRenderedPageBreak/>
        <w:t>increased confidence and knowledge. First years appreciate the different perspective of the mentor.</w:t>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Learning to Learn:</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The concept of ‘learning to learn’ is embedded in the curriculum, with students receiving guidance on study skills, good academic habits and development of academic writing, reading and assessment skills threaded through the programme. A wide range of resources are used to support this principle, with online modules, library tutorials and activities within the VLE all contributing to this process.</w:t>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Academic Success Centres:</w:t>
      </w:r>
    </w:p>
    <w:p w:rsidR="00676FB5" w:rsidRPr="00A90C23"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Student midwives are able to access academic support via the Academic Success Centre (ASC) at both Kingston Hill and St George’s campuses. The ASC provides a comprehensive service offering guidance on all aspects of academic writing and study.</w:t>
      </w:r>
    </w:p>
    <w:p w:rsidR="00676FB5" w:rsidRPr="00676FB5" w:rsidRDefault="00676FB5" w:rsidP="00676FB5">
      <w:pPr>
        <w:spacing w:line="480" w:lineRule="auto"/>
        <w:jc w:val="both"/>
        <w:rPr>
          <w:rFonts w:ascii="Arial" w:eastAsia="Calibri" w:hAnsi="Arial" w:cs="Arial"/>
          <w:b/>
          <w:sz w:val="22"/>
          <w:lang w:eastAsia="en-US"/>
        </w:rPr>
      </w:pPr>
      <w:r w:rsidRPr="00676FB5">
        <w:rPr>
          <w:rFonts w:ascii="Arial" w:eastAsia="Calibri" w:hAnsi="Arial" w:cs="Arial"/>
          <w:b/>
          <w:sz w:val="22"/>
          <w:lang w:eastAsia="en-US"/>
        </w:rPr>
        <w:t>Student Achievement Officer:</w:t>
      </w:r>
    </w:p>
    <w:p w:rsidR="0016170B" w:rsidRDefault="00676FB5" w:rsidP="00676FB5">
      <w:pPr>
        <w:spacing w:line="480" w:lineRule="auto"/>
        <w:jc w:val="both"/>
        <w:rPr>
          <w:rFonts w:ascii="Arial" w:eastAsia="Calibri" w:hAnsi="Arial" w:cs="Arial"/>
          <w:sz w:val="22"/>
          <w:lang w:eastAsia="en-US"/>
        </w:rPr>
      </w:pPr>
      <w:r w:rsidRPr="00A90C23">
        <w:rPr>
          <w:rFonts w:ascii="Arial" w:eastAsia="Calibri" w:hAnsi="Arial" w:cs="Arial"/>
          <w:sz w:val="22"/>
          <w:lang w:eastAsia="en-US"/>
        </w:rPr>
        <w:t>The KU Student Achievement Officer scheme is designed to offer a single point of support for students with complex needs, or who need to access services from a wide range of providers. They may be accessed by the student directly, or by referral from the personal tutor.</w:t>
      </w:r>
    </w:p>
    <w:p w:rsidR="0016170B" w:rsidRDefault="0016170B">
      <w:pPr>
        <w:rPr>
          <w:rFonts w:ascii="Arial" w:eastAsia="Calibri" w:hAnsi="Arial" w:cs="Arial"/>
          <w:sz w:val="22"/>
          <w:lang w:eastAsia="en-US"/>
        </w:rPr>
      </w:pPr>
      <w:r>
        <w:rPr>
          <w:rFonts w:ascii="Arial" w:eastAsia="Calibri" w:hAnsi="Arial" w:cs="Arial"/>
          <w:sz w:val="22"/>
          <w:lang w:eastAsia="en-US"/>
        </w:rPr>
        <w:br w:type="page"/>
      </w:r>
    </w:p>
    <w:p w:rsidR="00676FB5" w:rsidRPr="00676FB5" w:rsidRDefault="009A3628" w:rsidP="00CA5392">
      <w:pPr>
        <w:pStyle w:val="Subtitle"/>
        <w:spacing w:line="480" w:lineRule="auto"/>
      </w:pPr>
      <w:bookmarkStart w:id="60" w:name="_Toc25496586"/>
      <w:bookmarkStart w:id="61" w:name="_Toc33098225"/>
      <w:r>
        <w:lastRenderedPageBreak/>
        <w:t>Ensuring and enhancing the quality of the c</w:t>
      </w:r>
      <w:r w:rsidR="00676FB5" w:rsidRPr="000765B1">
        <w:t>ourse</w:t>
      </w:r>
      <w:bookmarkEnd w:id="60"/>
      <w:bookmarkEnd w:id="61"/>
    </w:p>
    <w:p w:rsidR="00676FB5" w:rsidRPr="000765B1" w:rsidRDefault="00676FB5" w:rsidP="0016170B">
      <w:pPr>
        <w:spacing w:line="480" w:lineRule="auto"/>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w:t>
      </w:r>
      <w:r>
        <w:rPr>
          <w:rFonts w:ascii="Arial" w:hAnsi="Arial" w:cs="Arial"/>
          <w:sz w:val="22"/>
          <w:szCs w:val="22"/>
        </w:rPr>
        <w:t xml:space="preserve"> </w:t>
      </w:r>
      <w:r w:rsidRPr="000765B1">
        <w:rPr>
          <w:rFonts w:ascii="Arial" w:hAnsi="Arial" w:cs="Arial"/>
          <w:sz w:val="22"/>
          <w:szCs w:val="22"/>
        </w:rPr>
        <w:t>These include:</w:t>
      </w:r>
    </w:p>
    <w:p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External examiners</w:t>
      </w:r>
    </w:p>
    <w:p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Boards of study with student representation</w:t>
      </w:r>
    </w:p>
    <w:p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Annual Monitoring and Enhancement</w:t>
      </w:r>
    </w:p>
    <w:p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Periodic review undertaken at subject level</w:t>
      </w:r>
    </w:p>
    <w:p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Student evaluation including Module Evaluation Questionnaire (</w:t>
      </w:r>
      <w:proofErr w:type="spellStart"/>
      <w:r w:rsidRPr="000765B1">
        <w:rPr>
          <w:rFonts w:ascii="Arial" w:hAnsi="Arial" w:cs="Arial"/>
          <w:sz w:val="22"/>
          <w:szCs w:val="22"/>
        </w:rPr>
        <w:t>MEQs</w:t>
      </w:r>
      <w:proofErr w:type="spellEnd"/>
      <w:r w:rsidRPr="000765B1">
        <w:rPr>
          <w:rFonts w:ascii="Arial" w:hAnsi="Arial" w:cs="Arial"/>
          <w:sz w:val="22"/>
          <w:szCs w:val="22"/>
        </w:rPr>
        <w:t>), level surveys and the National Student Survey (</w:t>
      </w:r>
      <w:proofErr w:type="spellStart"/>
      <w:r w:rsidRPr="000765B1">
        <w:rPr>
          <w:rFonts w:ascii="Arial" w:hAnsi="Arial" w:cs="Arial"/>
          <w:sz w:val="22"/>
          <w:szCs w:val="22"/>
        </w:rPr>
        <w:t>NSS</w:t>
      </w:r>
      <w:proofErr w:type="spellEnd"/>
      <w:r w:rsidRPr="000765B1">
        <w:rPr>
          <w:rFonts w:ascii="Arial" w:hAnsi="Arial" w:cs="Arial"/>
          <w:sz w:val="22"/>
          <w:szCs w:val="22"/>
        </w:rPr>
        <w:t>)</w:t>
      </w:r>
    </w:p>
    <w:p w:rsidR="00676FB5" w:rsidRPr="000765B1"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rsidR="00676FB5" w:rsidRDefault="00676FB5" w:rsidP="00676FB5">
      <w:pPr>
        <w:numPr>
          <w:ilvl w:val="0"/>
          <w:numId w:val="6"/>
        </w:numPr>
        <w:spacing w:line="360" w:lineRule="auto"/>
        <w:rPr>
          <w:rFonts w:ascii="Arial" w:hAnsi="Arial" w:cs="Arial"/>
          <w:sz w:val="22"/>
          <w:szCs w:val="22"/>
        </w:rPr>
      </w:pPr>
      <w:r w:rsidRPr="000765B1">
        <w:rPr>
          <w:rFonts w:ascii="Arial" w:hAnsi="Arial" w:cs="Arial"/>
          <w:sz w:val="22"/>
          <w:szCs w:val="22"/>
        </w:rPr>
        <w:t>Feedback from employers</w:t>
      </w:r>
    </w:p>
    <w:p w:rsidR="00676FB5" w:rsidRPr="00676FB5" w:rsidRDefault="00676FB5" w:rsidP="006577FB">
      <w:pPr>
        <w:numPr>
          <w:ilvl w:val="0"/>
          <w:numId w:val="6"/>
        </w:numPr>
        <w:spacing w:after="240" w:line="360" w:lineRule="auto"/>
        <w:rPr>
          <w:rFonts w:ascii="Arial" w:hAnsi="Arial" w:cs="Arial"/>
          <w:sz w:val="22"/>
          <w:szCs w:val="22"/>
        </w:rPr>
      </w:pPr>
      <w:r w:rsidRPr="001039B2">
        <w:rPr>
          <w:rFonts w:ascii="Arial" w:hAnsi="Arial" w:cs="Arial"/>
          <w:sz w:val="22"/>
          <w:szCs w:val="22"/>
        </w:rPr>
        <w:t>NMC revalidation every five years</w:t>
      </w:r>
    </w:p>
    <w:p w:rsidR="00676FB5" w:rsidRPr="000765B1" w:rsidRDefault="00676FB5" w:rsidP="00CA5392">
      <w:pPr>
        <w:pStyle w:val="Subtitle"/>
        <w:spacing w:line="480" w:lineRule="auto"/>
      </w:pPr>
      <w:bookmarkStart w:id="62" w:name="_Toc25496587"/>
      <w:bookmarkStart w:id="63" w:name="_Toc33098226"/>
      <w:r w:rsidRPr="000765B1">
        <w:t>Employability and work-based learning</w:t>
      </w:r>
      <w:bookmarkEnd w:id="62"/>
      <w:bookmarkEnd w:id="63"/>
      <w:r w:rsidRPr="000765B1">
        <w:t xml:space="preserve"> </w:t>
      </w:r>
    </w:p>
    <w:p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This programme has been designed to fulfil the core curriculum requirements of the Nursing and Midwifery Council and as such prepares students for employment as qualified midwives. The majority of KU midwifery graduates choose partner Trusts as their first employers, but some prefer to work further afield. Exit data shows that all KU qualifying students who wish to be employed immediately are successful at securing posts.</w:t>
      </w:r>
    </w:p>
    <w:p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The collaborative working with practice partners, in developing, delivering and assessing the curriculum ensure its relevance for the modern practice setting. Additionally, student midwives spend fifty percent of their learning in clinical practice settings, helping to prepare them for life as registrants.</w:t>
      </w:r>
    </w:p>
    <w:p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Professional values are thoroughly embedded and assessed throughout the programme, so that students’ understanding is enhanced in respect of these essential criteria.</w:t>
      </w:r>
    </w:p>
    <w:p w:rsidR="00676FB5" w:rsidRPr="001039B2" w:rsidRDefault="00676FB5" w:rsidP="00676FB5">
      <w:pPr>
        <w:spacing w:line="480" w:lineRule="auto"/>
        <w:jc w:val="both"/>
        <w:rPr>
          <w:rFonts w:ascii="Arial" w:hAnsi="Arial" w:cs="Arial"/>
          <w:sz w:val="22"/>
          <w:szCs w:val="22"/>
        </w:rPr>
      </w:pPr>
      <w:r w:rsidRPr="001039B2">
        <w:rPr>
          <w:rFonts w:ascii="Arial" w:hAnsi="Arial" w:cs="Arial"/>
          <w:sz w:val="22"/>
          <w:szCs w:val="22"/>
        </w:rPr>
        <w:t xml:space="preserve">Activities specifically designed to enhance employability are included in the curriculum. The application and interview process is included in the final year curriculum and facilitated by practice partners. Information regarding revalidation, future study and continuing professional </w:t>
      </w:r>
      <w:r w:rsidRPr="001039B2">
        <w:rPr>
          <w:rFonts w:ascii="Arial" w:hAnsi="Arial" w:cs="Arial"/>
          <w:sz w:val="22"/>
          <w:szCs w:val="22"/>
        </w:rPr>
        <w:lastRenderedPageBreak/>
        <w:t>development are also provided. The use of a portfolio throughout the programme emphasises this principle and supports revalidation.</w:t>
      </w:r>
    </w:p>
    <w:p w:rsidR="00676FB5" w:rsidRDefault="00676FB5" w:rsidP="006577FB">
      <w:pPr>
        <w:spacing w:line="480" w:lineRule="auto"/>
        <w:jc w:val="both"/>
        <w:rPr>
          <w:rFonts w:ascii="Arial" w:hAnsi="Arial" w:cs="Arial"/>
          <w:sz w:val="22"/>
          <w:szCs w:val="22"/>
        </w:rPr>
      </w:pPr>
      <w:r w:rsidRPr="001039B2">
        <w:rPr>
          <w:rFonts w:ascii="Arial" w:hAnsi="Arial" w:cs="Arial"/>
          <w:sz w:val="22"/>
          <w:szCs w:val="22"/>
        </w:rPr>
        <w:t xml:space="preserve">Access to </w:t>
      </w:r>
      <w:ins w:id="64" w:author="Purdy, Sarah" w:date="2020-07-30T14:01:00Z">
        <w:r w:rsidR="00866E2B">
          <w:rPr>
            <w:rFonts w:ascii="Arial" w:hAnsi="Arial" w:cs="Arial"/>
            <w:sz w:val="22"/>
            <w:szCs w:val="22"/>
          </w:rPr>
          <w:t xml:space="preserve">senior </w:t>
        </w:r>
      </w:ins>
      <w:r w:rsidRPr="001039B2">
        <w:rPr>
          <w:rFonts w:ascii="Arial" w:hAnsi="Arial" w:cs="Arial"/>
          <w:sz w:val="22"/>
          <w:szCs w:val="22"/>
        </w:rPr>
        <w:t>midwifery leaders</w:t>
      </w:r>
      <w:ins w:id="65" w:author="Purdy, Sarah" w:date="2020-07-30T14:01:00Z">
        <w:r w:rsidR="00866E2B">
          <w:rPr>
            <w:rFonts w:ascii="Arial" w:hAnsi="Arial" w:cs="Arial"/>
            <w:sz w:val="22"/>
            <w:szCs w:val="22"/>
          </w:rPr>
          <w:t xml:space="preserve"> and academics</w:t>
        </w:r>
      </w:ins>
      <w:r w:rsidRPr="001039B2">
        <w:rPr>
          <w:rFonts w:ascii="Arial" w:hAnsi="Arial" w:cs="Arial"/>
          <w:sz w:val="22"/>
          <w:szCs w:val="22"/>
        </w:rPr>
        <w:t xml:space="preserve"> is ensured, in order to highlight career development options in specialist roles, management</w:t>
      </w:r>
      <w:ins w:id="66" w:author="Purdy, Sarah" w:date="2020-07-30T14:01:00Z">
        <w:r w:rsidR="00866E2B">
          <w:rPr>
            <w:rFonts w:ascii="Arial" w:hAnsi="Arial" w:cs="Arial"/>
            <w:sz w:val="22"/>
            <w:szCs w:val="22"/>
          </w:rPr>
          <w:t>, research</w:t>
        </w:r>
      </w:ins>
      <w:r w:rsidRPr="001039B2">
        <w:rPr>
          <w:rFonts w:ascii="Arial" w:hAnsi="Arial" w:cs="Arial"/>
          <w:sz w:val="22"/>
          <w:szCs w:val="22"/>
        </w:rPr>
        <w:t xml:space="preserve"> and education.</w:t>
      </w:r>
    </w:p>
    <w:p w:rsidR="00676FB5" w:rsidRPr="00676FB5" w:rsidRDefault="00676FB5" w:rsidP="009A3628">
      <w:pPr>
        <w:pStyle w:val="Subtitle"/>
        <w:spacing w:after="0" w:line="480" w:lineRule="auto"/>
      </w:pPr>
      <w:bookmarkStart w:id="67" w:name="_Toc25496588"/>
      <w:bookmarkStart w:id="68" w:name="_Toc33098227"/>
      <w:r w:rsidRPr="00676FB5">
        <w:t>Other sources of information that you may wish to consult</w:t>
      </w:r>
      <w:bookmarkEnd w:id="67"/>
      <w:bookmarkEnd w:id="68"/>
    </w:p>
    <w:p w:rsidR="00676FB5" w:rsidRPr="00676FB5" w:rsidRDefault="00676FB5" w:rsidP="00676FB5">
      <w:pPr>
        <w:spacing w:line="480" w:lineRule="auto"/>
        <w:jc w:val="both"/>
        <w:rPr>
          <w:rFonts w:ascii="Arial" w:hAnsi="Arial" w:cs="Arial"/>
          <w:sz w:val="22"/>
          <w:szCs w:val="22"/>
        </w:rPr>
      </w:pPr>
      <w:r w:rsidRPr="00676FB5">
        <w:rPr>
          <w:rFonts w:ascii="Arial" w:hAnsi="Arial" w:cs="Arial"/>
          <w:sz w:val="22"/>
          <w:szCs w:val="22"/>
        </w:rPr>
        <w:t xml:space="preserve">Further information relating to the programme may be found at </w:t>
      </w:r>
      <w:hyperlink r:id="rId20" w:history="1">
        <w:r w:rsidRPr="00676FB5">
          <w:rPr>
            <w:rFonts w:ascii="Arial" w:hAnsi="Arial" w:cs="Arial"/>
            <w:color w:val="0000FF"/>
            <w:sz w:val="22"/>
            <w:szCs w:val="22"/>
            <w:u w:val="single"/>
          </w:rPr>
          <w:t>www.healthcare.ac.uk</w:t>
        </w:r>
      </w:hyperlink>
      <w:r w:rsidRPr="00676FB5">
        <w:rPr>
          <w:rFonts w:ascii="Arial" w:hAnsi="Arial" w:cs="Arial"/>
          <w:sz w:val="22"/>
          <w:szCs w:val="22"/>
        </w:rPr>
        <w:t xml:space="preserve"> with information on wider KU processes and facilities at </w:t>
      </w:r>
      <w:hyperlink r:id="rId21" w:history="1">
        <w:proofErr w:type="spellStart"/>
        <w:r w:rsidRPr="00676FB5">
          <w:rPr>
            <w:rFonts w:ascii="Arial" w:hAnsi="Arial" w:cs="Arial"/>
            <w:color w:val="0000FF"/>
            <w:sz w:val="22"/>
            <w:szCs w:val="22"/>
            <w:u w:val="single"/>
          </w:rPr>
          <w:t>www.kingston.ac.uk</w:t>
        </w:r>
        <w:proofErr w:type="spellEnd"/>
      </w:hyperlink>
    </w:p>
    <w:p w:rsidR="00676FB5" w:rsidRPr="00676FB5" w:rsidRDefault="00676FB5" w:rsidP="00676FB5">
      <w:pPr>
        <w:spacing w:line="480" w:lineRule="auto"/>
        <w:jc w:val="both"/>
        <w:rPr>
          <w:rFonts w:ascii="Arial" w:hAnsi="Arial" w:cs="Arial"/>
          <w:sz w:val="22"/>
          <w:szCs w:val="22"/>
        </w:rPr>
      </w:pPr>
      <w:r w:rsidRPr="00676FB5">
        <w:rPr>
          <w:rFonts w:ascii="Arial" w:hAnsi="Arial" w:cs="Arial"/>
          <w:sz w:val="22"/>
          <w:szCs w:val="22"/>
        </w:rPr>
        <w:t xml:space="preserve">Additional regulatory information may be accessed at </w:t>
      </w:r>
      <w:hyperlink r:id="rId22" w:history="1">
        <w:proofErr w:type="spellStart"/>
        <w:r w:rsidRPr="00676FB5">
          <w:rPr>
            <w:rFonts w:ascii="Arial" w:hAnsi="Arial" w:cs="Arial"/>
            <w:color w:val="0000FF"/>
            <w:sz w:val="22"/>
            <w:szCs w:val="22"/>
            <w:u w:val="single"/>
          </w:rPr>
          <w:t>www.nmc.org.uk</w:t>
        </w:r>
        <w:proofErr w:type="spellEnd"/>
      </w:hyperlink>
      <w:r w:rsidRPr="00676FB5">
        <w:rPr>
          <w:rFonts w:ascii="Arial" w:hAnsi="Arial" w:cs="Arial"/>
          <w:sz w:val="22"/>
          <w:szCs w:val="22"/>
        </w:rPr>
        <w:t xml:space="preserve"> </w:t>
      </w:r>
    </w:p>
    <w:p w:rsidR="009A3628" w:rsidRDefault="009A3628">
      <w:pPr>
        <w:rPr>
          <w:rFonts w:ascii="Arial" w:eastAsia="Calibri" w:hAnsi="Arial" w:cstheme="majorBidi"/>
          <w:b/>
          <w:color w:val="548DD4"/>
          <w:sz w:val="22"/>
          <w:lang w:eastAsia="en-US"/>
        </w:rPr>
      </w:pPr>
      <w:bookmarkStart w:id="69" w:name="_Toc25496589"/>
      <w:r>
        <w:rPr>
          <w:rFonts w:eastAsia="Calibri"/>
          <w:lang w:eastAsia="en-US"/>
        </w:rPr>
        <w:br w:type="page"/>
      </w:r>
    </w:p>
    <w:p w:rsidR="00676FB5" w:rsidRPr="00676FB5" w:rsidRDefault="009A3628" w:rsidP="009A3628">
      <w:pPr>
        <w:pStyle w:val="Subtitle"/>
        <w:spacing w:line="480" w:lineRule="auto"/>
        <w:rPr>
          <w:rFonts w:eastAsia="Calibri"/>
          <w:lang w:eastAsia="en-US"/>
        </w:rPr>
      </w:pPr>
      <w:bookmarkStart w:id="70" w:name="_Toc33098228"/>
      <w:r>
        <w:rPr>
          <w:rFonts w:eastAsia="Calibri"/>
          <w:lang w:eastAsia="en-US"/>
        </w:rPr>
        <w:lastRenderedPageBreak/>
        <w:t>Development of c</w:t>
      </w:r>
      <w:r w:rsidR="00676FB5" w:rsidRPr="00676FB5">
        <w:rPr>
          <w:rFonts w:eastAsia="Calibri"/>
          <w:lang w:eastAsia="en-US"/>
        </w:rPr>
        <w:t xml:space="preserve">ourse </w:t>
      </w:r>
      <w:r>
        <w:rPr>
          <w:rFonts w:eastAsia="Calibri"/>
          <w:lang w:eastAsia="en-US"/>
        </w:rPr>
        <w:t>learning outcomes in m</w:t>
      </w:r>
      <w:r w:rsidR="00676FB5" w:rsidRPr="00676FB5">
        <w:rPr>
          <w:rFonts w:eastAsia="Calibri"/>
          <w:lang w:eastAsia="en-US"/>
        </w:rPr>
        <w:t>odules</w:t>
      </w:r>
      <w:bookmarkEnd w:id="69"/>
      <w:bookmarkEnd w:id="70"/>
    </w:p>
    <w:p w:rsidR="00676FB5" w:rsidRPr="00676FB5" w:rsidRDefault="00676FB5" w:rsidP="00676FB5">
      <w:pPr>
        <w:spacing w:line="480" w:lineRule="auto"/>
        <w:jc w:val="both"/>
        <w:rPr>
          <w:rFonts w:ascii="Arial" w:hAnsi="Arial" w:cs="Arial"/>
          <w:i/>
          <w:color w:val="FF0000"/>
          <w:sz w:val="22"/>
          <w:szCs w:val="22"/>
        </w:rPr>
      </w:pPr>
      <w:r w:rsidRPr="00676FB5">
        <w:rPr>
          <w:rFonts w:ascii="Arial" w:hAnsi="Arial" w:cs="Arial"/>
          <w:sz w:val="22"/>
          <w:szCs w:val="22"/>
        </w:rPr>
        <w:t xml:space="preserve">This table maps where course learning outcomes are </w:t>
      </w:r>
      <w:proofErr w:type="spellStart"/>
      <w:r w:rsidRPr="00676FB5">
        <w:rPr>
          <w:rFonts w:ascii="Arial" w:hAnsi="Arial" w:cs="Arial"/>
          <w:b/>
          <w:sz w:val="22"/>
          <w:szCs w:val="22"/>
        </w:rPr>
        <w:t>summatively</w:t>
      </w:r>
      <w:proofErr w:type="spellEnd"/>
      <w:r w:rsidRPr="00676FB5">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6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515"/>
        <w:gridCol w:w="569"/>
        <w:gridCol w:w="570"/>
        <w:gridCol w:w="570"/>
        <w:gridCol w:w="570"/>
        <w:gridCol w:w="570"/>
        <w:gridCol w:w="570"/>
        <w:gridCol w:w="570"/>
      </w:tblGrid>
      <w:tr w:rsidR="00800F18" w:rsidRPr="00676FB5" w:rsidTr="00C300F3">
        <w:tc>
          <w:tcPr>
            <w:tcW w:w="2285" w:type="dxa"/>
            <w:gridSpan w:val="2"/>
            <w:vMerge w:val="restart"/>
            <w:shd w:val="clear" w:color="auto" w:fill="auto"/>
          </w:tcPr>
          <w:p w:rsidR="00800F18" w:rsidRPr="00676FB5" w:rsidRDefault="00800F18" w:rsidP="00676FB5">
            <w:pPr>
              <w:rPr>
                <w:rFonts w:ascii="Arial" w:hAnsi="Arial" w:cs="Arial"/>
                <w:sz w:val="22"/>
                <w:szCs w:val="22"/>
              </w:rPr>
            </w:pPr>
          </w:p>
          <w:p w:rsidR="00800F18" w:rsidRPr="00676FB5" w:rsidRDefault="00800F18" w:rsidP="00676FB5">
            <w:pPr>
              <w:rPr>
                <w:rFonts w:ascii="Arial" w:hAnsi="Arial" w:cs="Arial"/>
                <w:sz w:val="22"/>
                <w:szCs w:val="22"/>
              </w:rPr>
            </w:pPr>
          </w:p>
          <w:p w:rsidR="00800F18" w:rsidRPr="00676FB5" w:rsidRDefault="00800F18" w:rsidP="00676FB5">
            <w:pPr>
              <w:rPr>
                <w:rFonts w:ascii="Arial" w:hAnsi="Arial" w:cs="Arial"/>
                <w:sz w:val="22"/>
                <w:szCs w:val="22"/>
              </w:rPr>
            </w:pPr>
          </w:p>
          <w:p w:rsidR="00800F18" w:rsidRPr="00676FB5" w:rsidRDefault="00800F18" w:rsidP="00676FB5">
            <w:pPr>
              <w:rPr>
                <w:rFonts w:ascii="Arial" w:hAnsi="Arial" w:cs="Arial"/>
                <w:sz w:val="22"/>
                <w:szCs w:val="22"/>
              </w:rPr>
            </w:pPr>
          </w:p>
          <w:p w:rsidR="00800F18" w:rsidRPr="00676FB5" w:rsidRDefault="00800F18" w:rsidP="00676FB5">
            <w:pPr>
              <w:rPr>
                <w:rFonts w:ascii="Arial" w:hAnsi="Arial" w:cs="Arial"/>
                <w:b/>
                <w:sz w:val="22"/>
                <w:szCs w:val="22"/>
              </w:rPr>
            </w:pPr>
            <w:r w:rsidRPr="00676FB5">
              <w:rPr>
                <w:rFonts w:ascii="Arial" w:hAnsi="Arial" w:cs="Arial"/>
                <w:b/>
                <w:sz w:val="22"/>
                <w:szCs w:val="22"/>
              </w:rPr>
              <w:t>Module code</w:t>
            </w:r>
          </w:p>
        </w:tc>
        <w:tc>
          <w:tcPr>
            <w:tcW w:w="1709" w:type="dxa"/>
            <w:gridSpan w:val="3"/>
            <w:shd w:val="clear" w:color="auto" w:fill="DBE5F1"/>
          </w:tcPr>
          <w:p w:rsidR="00800F18" w:rsidRPr="00676FB5" w:rsidRDefault="00800F18" w:rsidP="00676FB5">
            <w:pPr>
              <w:jc w:val="center"/>
              <w:rPr>
                <w:rFonts w:ascii="Arial" w:hAnsi="Arial" w:cs="Arial"/>
                <w:b/>
                <w:sz w:val="22"/>
                <w:szCs w:val="22"/>
              </w:rPr>
            </w:pPr>
            <w:r w:rsidRPr="00676FB5">
              <w:rPr>
                <w:rFonts w:ascii="Arial" w:hAnsi="Arial" w:cs="Arial"/>
                <w:b/>
                <w:sz w:val="22"/>
                <w:szCs w:val="22"/>
              </w:rPr>
              <w:t xml:space="preserve">Level </w:t>
            </w:r>
            <w:r>
              <w:rPr>
                <w:rFonts w:ascii="Arial" w:hAnsi="Arial" w:cs="Arial"/>
                <w:b/>
                <w:sz w:val="22"/>
                <w:szCs w:val="22"/>
              </w:rPr>
              <w:t>6</w:t>
            </w:r>
          </w:p>
        </w:tc>
        <w:tc>
          <w:tcPr>
            <w:tcW w:w="2280" w:type="dxa"/>
            <w:gridSpan w:val="4"/>
            <w:shd w:val="clear" w:color="auto" w:fill="DBE5F1"/>
          </w:tcPr>
          <w:p w:rsidR="00800F18" w:rsidRPr="00676FB5" w:rsidRDefault="00800F18" w:rsidP="00676FB5">
            <w:pPr>
              <w:jc w:val="center"/>
              <w:rPr>
                <w:rFonts w:ascii="Arial" w:hAnsi="Arial" w:cs="Arial"/>
                <w:b/>
                <w:sz w:val="22"/>
                <w:szCs w:val="22"/>
              </w:rPr>
            </w:pPr>
            <w:r w:rsidRPr="00676FB5">
              <w:rPr>
                <w:rFonts w:ascii="Arial" w:hAnsi="Arial" w:cs="Arial"/>
                <w:b/>
                <w:sz w:val="22"/>
                <w:szCs w:val="22"/>
              </w:rPr>
              <w:t xml:space="preserve">Level </w:t>
            </w:r>
            <w:r>
              <w:rPr>
                <w:rFonts w:ascii="Arial" w:hAnsi="Arial" w:cs="Arial"/>
                <w:b/>
                <w:sz w:val="22"/>
                <w:szCs w:val="22"/>
              </w:rPr>
              <w:t>7</w:t>
            </w:r>
          </w:p>
        </w:tc>
      </w:tr>
      <w:tr w:rsidR="00800F18" w:rsidRPr="00676FB5" w:rsidTr="0005314D">
        <w:trPr>
          <w:cantSplit/>
          <w:trHeight w:val="1570"/>
        </w:trPr>
        <w:tc>
          <w:tcPr>
            <w:tcW w:w="2285" w:type="dxa"/>
            <w:gridSpan w:val="2"/>
            <w:vMerge/>
            <w:shd w:val="clear" w:color="auto" w:fill="auto"/>
          </w:tcPr>
          <w:p w:rsidR="00800F18" w:rsidRPr="00676FB5" w:rsidRDefault="00800F18" w:rsidP="00676FB5">
            <w:pPr>
              <w:rPr>
                <w:rFonts w:ascii="Arial" w:hAnsi="Arial" w:cs="Arial"/>
                <w:sz w:val="22"/>
                <w:szCs w:val="22"/>
              </w:rPr>
            </w:pPr>
          </w:p>
        </w:tc>
        <w:tc>
          <w:tcPr>
            <w:tcW w:w="569" w:type="dxa"/>
            <w:shd w:val="clear" w:color="auto" w:fill="auto"/>
            <w:textDirection w:val="btLr"/>
          </w:tcPr>
          <w:p w:rsidR="00800F18" w:rsidRPr="00676FB5" w:rsidRDefault="00800F18" w:rsidP="00676FB5">
            <w:pPr>
              <w:ind w:left="113" w:right="113"/>
              <w:rPr>
                <w:rFonts w:ascii="Arial" w:hAnsi="Arial" w:cs="Arial"/>
                <w:sz w:val="22"/>
                <w:szCs w:val="22"/>
              </w:rPr>
            </w:pPr>
            <w:r w:rsidRPr="00676FB5">
              <w:rPr>
                <w:rFonts w:ascii="Arial" w:hAnsi="Arial" w:cs="Arial"/>
                <w:sz w:val="22"/>
                <w:szCs w:val="22"/>
              </w:rPr>
              <w:t>B&amp;B 2</w:t>
            </w:r>
          </w:p>
        </w:tc>
        <w:tc>
          <w:tcPr>
            <w:tcW w:w="570" w:type="dxa"/>
            <w:shd w:val="clear" w:color="auto" w:fill="auto"/>
            <w:textDirection w:val="btLr"/>
          </w:tcPr>
          <w:p w:rsidR="00800F18" w:rsidRPr="00676FB5" w:rsidRDefault="00800F18" w:rsidP="00676FB5">
            <w:pPr>
              <w:ind w:left="113" w:right="113"/>
              <w:rPr>
                <w:rFonts w:ascii="Arial" w:hAnsi="Arial" w:cs="Arial"/>
                <w:sz w:val="22"/>
                <w:szCs w:val="22"/>
              </w:rPr>
            </w:pPr>
            <w:proofErr w:type="spellStart"/>
            <w:r w:rsidRPr="00676FB5">
              <w:rPr>
                <w:rFonts w:ascii="Arial" w:hAnsi="Arial" w:cs="Arial"/>
                <w:sz w:val="22"/>
                <w:szCs w:val="22"/>
              </w:rPr>
              <w:t>MP&amp;P</w:t>
            </w:r>
            <w:proofErr w:type="spellEnd"/>
            <w:r w:rsidRPr="00676FB5">
              <w:rPr>
                <w:rFonts w:ascii="Arial" w:hAnsi="Arial" w:cs="Arial"/>
                <w:sz w:val="22"/>
                <w:szCs w:val="22"/>
              </w:rPr>
              <w:t xml:space="preserve"> </w:t>
            </w:r>
            <w:proofErr w:type="spellStart"/>
            <w:r w:rsidRPr="00676FB5">
              <w:rPr>
                <w:rFonts w:ascii="Arial" w:hAnsi="Arial" w:cs="Arial"/>
                <w:sz w:val="22"/>
                <w:szCs w:val="22"/>
              </w:rPr>
              <w:t>2a</w:t>
            </w:r>
            <w:proofErr w:type="spellEnd"/>
          </w:p>
        </w:tc>
        <w:tc>
          <w:tcPr>
            <w:tcW w:w="570" w:type="dxa"/>
            <w:shd w:val="clear" w:color="auto" w:fill="auto"/>
            <w:textDirection w:val="btLr"/>
          </w:tcPr>
          <w:p w:rsidR="00800F18" w:rsidRPr="00676FB5" w:rsidRDefault="00800F18" w:rsidP="00676FB5">
            <w:pPr>
              <w:ind w:left="113" w:right="113"/>
              <w:rPr>
                <w:rFonts w:ascii="Arial" w:hAnsi="Arial" w:cs="Arial"/>
                <w:sz w:val="22"/>
                <w:szCs w:val="22"/>
              </w:rPr>
            </w:pPr>
            <w:proofErr w:type="spellStart"/>
            <w:r w:rsidRPr="00676FB5">
              <w:rPr>
                <w:rFonts w:ascii="Arial" w:hAnsi="Arial" w:cs="Arial"/>
                <w:sz w:val="22"/>
                <w:szCs w:val="22"/>
              </w:rPr>
              <w:t>MP&amp;P</w:t>
            </w:r>
            <w:proofErr w:type="spellEnd"/>
            <w:r w:rsidRPr="00676FB5">
              <w:rPr>
                <w:rFonts w:ascii="Arial" w:hAnsi="Arial" w:cs="Arial"/>
                <w:sz w:val="22"/>
                <w:szCs w:val="22"/>
              </w:rPr>
              <w:t xml:space="preserve"> </w:t>
            </w:r>
            <w:proofErr w:type="spellStart"/>
            <w:r w:rsidRPr="00676FB5">
              <w:rPr>
                <w:rFonts w:ascii="Arial" w:hAnsi="Arial" w:cs="Arial"/>
                <w:sz w:val="22"/>
                <w:szCs w:val="22"/>
              </w:rPr>
              <w:t>2b</w:t>
            </w:r>
            <w:proofErr w:type="spellEnd"/>
          </w:p>
        </w:tc>
        <w:tc>
          <w:tcPr>
            <w:tcW w:w="570" w:type="dxa"/>
            <w:shd w:val="clear" w:color="auto" w:fill="auto"/>
            <w:textDirection w:val="btLr"/>
          </w:tcPr>
          <w:p w:rsidR="00800F18" w:rsidRPr="00676FB5" w:rsidRDefault="00800F18" w:rsidP="00676FB5">
            <w:pPr>
              <w:ind w:left="113" w:right="113"/>
              <w:rPr>
                <w:rFonts w:ascii="Arial" w:hAnsi="Arial" w:cs="Arial"/>
                <w:sz w:val="22"/>
                <w:szCs w:val="22"/>
              </w:rPr>
            </w:pPr>
            <w:r w:rsidRPr="00676FB5">
              <w:rPr>
                <w:rFonts w:ascii="Arial" w:hAnsi="Arial" w:cs="Arial"/>
                <w:sz w:val="22"/>
                <w:szCs w:val="22"/>
              </w:rPr>
              <w:t>B&amp;B 3</w:t>
            </w:r>
          </w:p>
        </w:tc>
        <w:tc>
          <w:tcPr>
            <w:tcW w:w="570" w:type="dxa"/>
            <w:shd w:val="clear" w:color="auto" w:fill="auto"/>
            <w:textDirection w:val="btLr"/>
          </w:tcPr>
          <w:p w:rsidR="00800F18" w:rsidRPr="00676FB5" w:rsidRDefault="00800F18" w:rsidP="00676FB5">
            <w:pPr>
              <w:ind w:left="113" w:right="113"/>
              <w:rPr>
                <w:rFonts w:ascii="Arial" w:hAnsi="Arial" w:cs="Arial"/>
                <w:sz w:val="22"/>
                <w:szCs w:val="22"/>
              </w:rPr>
            </w:pPr>
            <w:r w:rsidRPr="00676FB5">
              <w:rPr>
                <w:rFonts w:ascii="Arial" w:hAnsi="Arial" w:cs="Arial"/>
                <w:sz w:val="22"/>
                <w:szCs w:val="22"/>
              </w:rPr>
              <w:t xml:space="preserve">S&amp;P </w:t>
            </w:r>
            <w:r>
              <w:rPr>
                <w:rFonts w:ascii="Arial" w:hAnsi="Arial" w:cs="Arial"/>
                <w:sz w:val="22"/>
                <w:szCs w:val="22"/>
              </w:rPr>
              <w:t xml:space="preserve">2 &amp; </w:t>
            </w:r>
            <w:r w:rsidRPr="00676FB5">
              <w:rPr>
                <w:rFonts w:ascii="Arial" w:hAnsi="Arial" w:cs="Arial"/>
                <w:sz w:val="22"/>
                <w:szCs w:val="22"/>
              </w:rPr>
              <w:t>3</w:t>
            </w:r>
          </w:p>
        </w:tc>
        <w:tc>
          <w:tcPr>
            <w:tcW w:w="570" w:type="dxa"/>
            <w:shd w:val="clear" w:color="auto" w:fill="auto"/>
            <w:textDirection w:val="btLr"/>
          </w:tcPr>
          <w:p w:rsidR="00800F18" w:rsidRPr="00676FB5" w:rsidRDefault="00800F18" w:rsidP="00676FB5">
            <w:pPr>
              <w:ind w:left="113" w:right="113"/>
              <w:rPr>
                <w:rFonts w:ascii="Arial" w:hAnsi="Arial" w:cs="Arial"/>
                <w:sz w:val="22"/>
                <w:szCs w:val="22"/>
              </w:rPr>
            </w:pPr>
            <w:proofErr w:type="spellStart"/>
            <w:r w:rsidRPr="00676FB5">
              <w:rPr>
                <w:rFonts w:ascii="Arial" w:hAnsi="Arial" w:cs="Arial"/>
                <w:sz w:val="22"/>
                <w:szCs w:val="22"/>
              </w:rPr>
              <w:t>MP&amp;P</w:t>
            </w:r>
            <w:proofErr w:type="spellEnd"/>
            <w:r w:rsidRPr="00676FB5">
              <w:rPr>
                <w:rFonts w:ascii="Arial" w:hAnsi="Arial" w:cs="Arial"/>
                <w:sz w:val="22"/>
                <w:szCs w:val="22"/>
              </w:rPr>
              <w:t xml:space="preserve"> </w:t>
            </w:r>
            <w:proofErr w:type="spellStart"/>
            <w:r w:rsidRPr="00676FB5">
              <w:rPr>
                <w:rFonts w:ascii="Arial" w:hAnsi="Arial" w:cs="Arial"/>
                <w:sz w:val="22"/>
                <w:szCs w:val="22"/>
              </w:rPr>
              <w:t>3a</w:t>
            </w:r>
            <w:proofErr w:type="spellEnd"/>
          </w:p>
        </w:tc>
        <w:tc>
          <w:tcPr>
            <w:tcW w:w="570" w:type="dxa"/>
            <w:shd w:val="clear" w:color="auto" w:fill="auto"/>
            <w:textDirection w:val="btLr"/>
          </w:tcPr>
          <w:p w:rsidR="00800F18" w:rsidRPr="00676FB5" w:rsidRDefault="00800F18" w:rsidP="00676FB5">
            <w:pPr>
              <w:ind w:left="113" w:right="113"/>
              <w:rPr>
                <w:rFonts w:ascii="Arial" w:hAnsi="Arial" w:cs="Arial"/>
                <w:sz w:val="22"/>
                <w:szCs w:val="22"/>
              </w:rPr>
            </w:pPr>
            <w:proofErr w:type="spellStart"/>
            <w:r w:rsidRPr="00676FB5">
              <w:rPr>
                <w:rFonts w:ascii="Arial" w:hAnsi="Arial" w:cs="Arial"/>
                <w:sz w:val="22"/>
                <w:szCs w:val="22"/>
              </w:rPr>
              <w:t>MP&amp;P</w:t>
            </w:r>
            <w:proofErr w:type="spellEnd"/>
            <w:r w:rsidRPr="00676FB5">
              <w:rPr>
                <w:rFonts w:ascii="Arial" w:hAnsi="Arial" w:cs="Arial"/>
                <w:sz w:val="22"/>
                <w:szCs w:val="22"/>
              </w:rPr>
              <w:t xml:space="preserve"> </w:t>
            </w:r>
            <w:proofErr w:type="spellStart"/>
            <w:r w:rsidRPr="00676FB5">
              <w:rPr>
                <w:rFonts w:ascii="Arial" w:hAnsi="Arial" w:cs="Arial"/>
                <w:sz w:val="22"/>
                <w:szCs w:val="22"/>
              </w:rPr>
              <w:t>3b</w:t>
            </w:r>
            <w:proofErr w:type="spellEnd"/>
          </w:p>
        </w:tc>
      </w:tr>
      <w:tr w:rsidR="00800F18" w:rsidRPr="00676FB5" w:rsidTr="0005314D">
        <w:trPr>
          <w:trHeight w:val="261"/>
        </w:trPr>
        <w:tc>
          <w:tcPr>
            <w:tcW w:w="1770" w:type="dxa"/>
            <w:vMerge w:val="restart"/>
            <w:shd w:val="clear" w:color="auto" w:fill="auto"/>
          </w:tcPr>
          <w:p w:rsidR="00800F18" w:rsidRPr="00676FB5" w:rsidRDefault="00800F18" w:rsidP="00676FB5">
            <w:pPr>
              <w:rPr>
                <w:rFonts w:ascii="Arial" w:hAnsi="Arial" w:cs="Arial"/>
                <w:b/>
                <w:sz w:val="22"/>
                <w:szCs w:val="22"/>
              </w:rPr>
            </w:pPr>
            <w:r w:rsidRPr="00676FB5">
              <w:rPr>
                <w:rFonts w:ascii="Arial" w:hAnsi="Arial" w:cs="Arial"/>
                <w:b/>
                <w:sz w:val="22"/>
                <w:szCs w:val="22"/>
              </w:rPr>
              <w:t>Knowledge &amp; Understanding</w:t>
            </w:r>
          </w:p>
        </w:tc>
        <w:tc>
          <w:tcPr>
            <w:tcW w:w="515" w:type="dxa"/>
            <w:shd w:val="clear" w:color="auto" w:fill="auto"/>
          </w:tcPr>
          <w:p w:rsidR="00800F18" w:rsidRPr="00676FB5" w:rsidRDefault="00800F18" w:rsidP="00676FB5">
            <w:pPr>
              <w:rPr>
                <w:rFonts w:ascii="Arial" w:hAnsi="Arial" w:cs="Arial"/>
                <w:sz w:val="22"/>
                <w:szCs w:val="22"/>
              </w:rPr>
            </w:pPr>
            <w:r w:rsidRPr="00676FB5">
              <w:rPr>
                <w:rFonts w:ascii="Arial" w:hAnsi="Arial" w:cs="Arial"/>
                <w:sz w:val="22"/>
                <w:szCs w:val="22"/>
              </w:rPr>
              <w:t>A1</w:t>
            </w:r>
          </w:p>
        </w:tc>
        <w:tc>
          <w:tcPr>
            <w:tcW w:w="569"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A2</w:t>
            </w:r>
            <w:proofErr w:type="spellEnd"/>
          </w:p>
        </w:tc>
        <w:tc>
          <w:tcPr>
            <w:tcW w:w="569"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A3</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A4</w:t>
            </w:r>
            <w:proofErr w:type="spellEnd"/>
          </w:p>
        </w:tc>
        <w:tc>
          <w:tcPr>
            <w:tcW w:w="569"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A5</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A6</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r>
      <w:tr w:rsidR="00800F18" w:rsidRPr="00676FB5" w:rsidTr="0005314D">
        <w:tc>
          <w:tcPr>
            <w:tcW w:w="1770" w:type="dxa"/>
            <w:vMerge w:val="restart"/>
            <w:shd w:val="clear" w:color="auto" w:fill="auto"/>
          </w:tcPr>
          <w:p w:rsidR="00800F18" w:rsidRPr="00676FB5" w:rsidRDefault="00800F18" w:rsidP="00676FB5">
            <w:pPr>
              <w:rPr>
                <w:rFonts w:ascii="Arial" w:hAnsi="Arial" w:cs="Arial"/>
                <w:b/>
                <w:sz w:val="22"/>
                <w:szCs w:val="22"/>
              </w:rPr>
            </w:pPr>
            <w:r w:rsidRPr="00676FB5">
              <w:rPr>
                <w:rFonts w:ascii="Arial" w:hAnsi="Arial" w:cs="Arial"/>
                <w:b/>
                <w:sz w:val="22"/>
                <w:szCs w:val="22"/>
              </w:rPr>
              <w:t>Intellectual Skills</w:t>
            </w: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B1</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B2</w:t>
            </w:r>
            <w:proofErr w:type="spellEnd"/>
          </w:p>
        </w:tc>
        <w:tc>
          <w:tcPr>
            <w:tcW w:w="569"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B3</w:t>
            </w:r>
            <w:proofErr w:type="spellEnd"/>
          </w:p>
        </w:tc>
        <w:tc>
          <w:tcPr>
            <w:tcW w:w="569"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B4</w:t>
            </w:r>
            <w:proofErr w:type="spellEnd"/>
          </w:p>
        </w:tc>
        <w:tc>
          <w:tcPr>
            <w:tcW w:w="569"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b/>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B5</w:t>
            </w:r>
            <w:proofErr w:type="spellEnd"/>
          </w:p>
        </w:tc>
        <w:tc>
          <w:tcPr>
            <w:tcW w:w="569"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val="restart"/>
            <w:shd w:val="clear" w:color="auto" w:fill="auto"/>
          </w:tcPr>
          <w:p w:rsidR="00800F18" w:rsidRPr="00676FB5" w:rsidRDefault="00800F18" w:rsidP="00676FB5">
            <w:pPr>
              <w:rPr>
                <w:rFonts w:ascii="Arial" w:hAnsi="Arial" w:cs="Arial"/>
                <w:b/>
                <w:sz w:val="22"/>
                <w:szCs w:val="22"/>
              </w:rPr>
            </w:pPr>
            <w:r w:rsidRPr="00676FB5">
              <w:rPr>
                <w:rFonts w:ascii="Arial" w:hAnsi="Arial" w:cs="Arial"/>
                <w:b/>
                <w:sz w:val="22"/>
                <w:szCs w:val="22"/>
              </w:rPr>
              <w:t>Practical Skills</w:t>
            </w: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C1</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C2</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C3</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C4</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C5</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r w:rsidR="00800F18" w:rsidRPr="00676FB5" w:rsidTr="0005314D">
        <w:tc>
          <w:tcPr>
            <w:tcW w:w="1770" w:type="dxa"/>
            <w:vMerge/>
            <w:shd w:val="clear" w:color="auto" w:fill="auto"/>
          </w:tcPr>
          <w:p w:rsidR="00800F18" w:rsidRPr="00676FB5" w:rsidRDefault="00800F18" w:rsidP="00676FB5">
            <w:pPr>
              <w:rPr>
                <w:rFonts w:ascii="Arial" w:hAnsi="Arial" w:cs="Arial"/>
                <w:sz w:val="22"/>
                <w:szCs w:val="22"/>
              </w:rPr>
            </w:pPr>
          </w:p>
        </w:tc>
        <w:tc>
          <w:tcPr>
            <w:tcW w:w="515" w:type="dxa"/>
            <w:shd w:val="clear" w:color="auto" w:fill="auto"/>
          </w:tcPr>
          <w:p w:rsidR="00800F18" w:rsidRPr="00676FB5" w:rsidRDefault="00800F18" w:rsidP="00676FB5">
            <w:pPr>
              <w:rPr>
                <w:rFonts w:ascii="Arial" w:hAnsi="Arial" w:cs="Arial"/>
                <w:sz w:val="22"/>
                <w:szCs w:val="22"/>
              </w:rPr>
            </w:pPr>
            <w:proofErr w:type="spellStart"/>
            <w:r w:rsidRPr="00676FB5">
              <w:rPr>
                <w:rFonts w:ascii="Arial" w:hAnsi="Arial" w:cs="Arial"/>
                <w:sz w:val="22"/>
                <w:szCs w:val="22"/>
              </w:rPr>
              <w:t>C6</w:t>
            </w:r>
            <w:proofErr w:type="spellEnd"/>
          </w:p>
        </w:tc>
        <w:tc>
          <w:tcPr>
            <w:tcW w:w="569"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auto"/>
          </w:tcPr>
          <w:p w:rsidR="00800F18" w:rsidRPr="00676FB5" w:rsidRDefault="00800F18" w:rsidP="00676FB5">
            <w:pPr>
              <w:rPr>
                <w:rFonts w:ascii="Arial" w:hAnsi="Arial" w:cs="Arial"/>
                <w:sz w:val="22"/>
                <w:szCs w:val="22"/>
              </w:rPr>
            </w:pPr>
          </w:p>
        </w:tc>
        <w:tc>
          <w:tcPr>
            <w:tcW w:w="570" w:type="dxa"/>
            <w:shd w:val="clear" w:color="auto" w:fill="FF0000"/>
          </w:tcPr>
          <w:p w:rsidR="00800F18" w:rsidRPr="00676FB5" w:rsidRDefault="00800F18" w:rsidP="00676FB5">
            <w:pPr>
              <w:rPr>
                <w:rFonts w:ascii="Arial" w:hAnsi="Arial" w:cs="Arial"/>
                <w:sz w:val="22"/>
                <w:szCs w:val="22"/>
              </w:rPr>
            </w:pPr>
          </w:p>
        </w:tc>
      </w:tr>
    </w:tbl>
    <w:p w:rsidR="00676FB5" w:rsidRPr="00676FB5" w:rsidRDefault="00676FB5" w:rsidP="0016170B">
      <w:pPr>
        <w:tabs>
          <w:tab w:val="left" w:pos="426"/>
        </w:tabs>
        <w:spacing w:before="240" w:line="480" w:lineRule="auto"/>
        <w:jc w:val="both"/>
        <w:rPr>
          <w:rFonts w:ascii="Arial" w:hAnsi="Arial" w:cs="Arial"/>
          <w:b/>
          <w:sz w:val="22"/>
        </w:rPr>
      </w:pPr>
      <w:r w:rsidRPr="00676FB5">
        <w:rPr>
          <w:rFonts w:ascii="Arial" w:hAnsi="Arial" w:cs="Arial"/>
          <w:b/>
          <w:sz w:val="22"/>
        </w:rPr>
        <w:t>Students will be provided with formative assessment opportunities throughout the course to practise and develop their proficiency in the range of assessment methods utilised.</w:t>
      </w:r>
    </w:p>
    <w:p w:rsidR="00676FB5" w:rsidRPr="001039B2" w:rsidRDefault="00676FB5" w:rsidP="00676FB5">
      <w:pPr>
        <w:jc w:val="both"/>
        <w:rPr>
          <w:rFonts w:ascii="Arial" w:hAnsi="Arial" w:cs="Arial"/>
          <w:sz w:val="22"/>
          <w:szCs w:val="22"/>
        </w:rPr>
      </w:pPr>
    </w:p>
    <w:p w:rsidR="00676FB5" w:rsidRPr="000765B1" w:rsidRDefault="00676FB5" w:rsidP="00676FB5">
      <w:pPr>
        <w:jc w:val="both"/>
        <w:rPr>
          <w:rFonts w:ascii="Arial" w:hAnsi="Arial" w:cs="Arial"/>
          <w:i/>
          <w:color w:val="FF0000"/>
          <w:sz w:val="22"/>
          <w:szCs w:val="22"/>
        </w:rPr>
      </w:pPr>
    </w:p>
    <w:p w:rsidR="00676FB5" w:rsidRPr="000765B1" w:rsidRDefault="00676FB5" w:rsidP="00676FB5">
      <w:pPr>
        <w:rPr>
          <w:rFonts w:ascii="Arial" w:hAnsi="Arial" w:cs="Arial"/>
          <w:sz w:val="22"/>
          <w:szCs w:val="22"/>
        </w:rPr>
      </w:pPr>
    </w:p>
    <w:p w:rsidR="00676FB5" w:rsidRPr="0062685A" w:rsidRDefault="00676FB5" w:rsidP="00142C2D"/>
    <w:sectPr w:rsidR="00676FB5" w:rsidRPr="0062685A" w:rsidSect="006577FB">
      <w:footerReference w:type="default" r:id="rId23"/>
      <w:headerReference w:type="first" r:id="rId2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098" w:rsidRDefault="00526098" w:rsidP="00AC29D1">
      <w:r>
        <w:separator/>
      </w:r>
    </w:p>
  </w:endnote>
  <w:endnote w:type="continuationSeparator" w:id="0">
    <w:p w:rsidR="00526098" w:rsidRDefault="00526098" w:rsidP="00AC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623" w:rsidRDefault="002F0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568462"/>
      <w:docPartObj>
        <w:docPartGallery w:val="Page Numbers (Bottom of Page)"/>
        <w:docPartUnique/>
      </w:docPartObj>
    </w:sdtPr>
    <w:sdtContent>
      <w:sdt>
        <w:sdtPr>
          <w:id w:val="-1769616900"/>
          <w:docPartObj>
            <w:docPartGallery w:val="Page Numbers (Top of Page)"/>
            <w:docPartUnique/>
          </w:docPartObj>
        </w:sdtPr>
        <w:sdtContent>
          <w:p w:rsidR="002F0623" w:rsidRDefault="002F0623">
            <w:pPr>
              <w:pStyle w:val="Footer"/>
              <w:jc w:val="right"/>
            </w:pPr>
            <w:r>
              <w:rPr>
                <w:rFonts w:ascii="Arial" w:hAnsi="Arial" w:cs="Arial"/>
                <w:color w:val="808080" w:themeColor="background1" w:themeShade="80"/>
                <w:sz w:val="20"/>
                <w:szCs w:val="20"/>
              </w:rPr>
              <w:t>Programme Spec. M</w:t>
            </w:r>
            <w:r w:rsidRPr="00676FB5">
              <w:rPr>
                <w:rFonts w:ascii="Arial" w:hAnsi="Arial" w:cs="Arial"/>
                <w:color w:val="808080" w:themeColor="background1" w:themeShade="80"/>
                <w:sz w:val="20"/>
                <w:szCs w:val="20"/>
              </w:rPr>
              <w:t>Mid (</w:t>
            </w:r>
            <w:r>
              <w:rPr>
                <w:rFonts w:ascii="Arial" w:hAnsi="Arial" w:cs="Arial"/>
                <w:color w:val="808080" w:themeColor="background1" w:themeShade="80"/>
                <w:sz w:val="20"/>
                <w:szCs w:val="20"/>
              </w:rPr>
              <w:t>2</w:t>
            </w:r>
            <w:r w:rsidRPr="00676FB5">
              <w:rPr>
                <w:rFonts w:ascii="Arial" w:hAnsi="Arial" w:cs="Arial"/>
                <w:color w:val="808080" w:themeColor="background1" w:themeShade="80"/>
                <w:sz w:val="20"/>
                <w:szCs w:val="20"/>
              </w:rPr>
              <w:t xml:space="preserve"> year) FINA</w:t>
            </w:r>
            <w:r>
              <w:rPr>
                <w:rFonts w:ascii="Arial" w:hAnsi="Arial" w:cs="Arial"/>
                <w:color w:val="808080" w:themeColor="background1" w:themeShade="80"/>
                <w:sz w:val="20"/>
                <w:szCs w:val="20"/>
              </w:rPr>
              <w:t xml:space="preserve">L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6</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rsidR="002F0623" w:rsidRPr="00236ACC" w:rsidRDefault="002F0623" w:rsidP="0097696A">
    <w:pPr>
      <w:pStyle w:val="Footer"/>
      <w:jc w:val="center"/>
      <w:rPr>
        <w:rFonts w:ascii="Arial" w:hAnsi="Arial" w:cs="Arial"/>
        <w:color w:val="0096DB"/>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623" w:rsidRDefault="002F0623" w:rsidP="006577FB">
    <w:pPr>
      <w:pStyle w:val="Footer"/>
      <w:tabs>
        <w:tab w:val="clear" w:pos="4513"/>
        <w:tab w:val="clear" w:pos="9026"/>
        <w:tab w:val="left" w:pos="3450"/>
      </w:tabs>
      <w:jc w:val="center"/>
    </w:pPr>
    <w:hyperlink r:id="rId1" w:history="1">
      <w:r w:rsidRPr="00CA5392">
        <w:rPr>
          <w:rStyle w:val="Hyperlink"/>
          <w:rFonts w:ascii="Arial" w:hAnsi="Arial" w:cs="Arial"/>
          <w:sz w:val="28"/>
          <w:szCs w:val="28"/>
        </w:rPr>
        <w:t>www.healthcare.ac.uk</w:t>
      </w:r>
    </w:hyperlink>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652228"/>
      <w:docPartObj>
        <w:docPartGallery w:val="Page Numbers (Bottom of Page)"/>
        <w:docPartUnique/>
      </w:docPartObj>
    </w:sdtPr>
    <w:sdtContent>
      <w:sdt>
        <w:sdtPr>
          <w:id w:val="-1581819760"/>
          <w:docPartObj>
            <w:docPartGallery w:val="Page Numbers (Top of Page)"/>
            <w:docPartUnique/>
          </w:docPartObj>
        </w:sdtPr>
        <w:sdtContent>
          <w:p w:rsidR="002F0623" w:rsidRDefault="002F0623">
            <w:pPr>
              <w:pStyle w:val="Footer"/>
              <w:jc w:val="right"/>
            </w:pPr>
            <w:r>
              <w:rPr>
                <w:rFonts w:ascii="Arial" w:hAnsi="Arial" w:cs="Arial"/>
                <w:color w:val="808080" w:themeColor="background1" w:themeShade="80"/>
                <w:sz w:val="20"/>
                <w:szCs w:val="20"/>
              </w:rPr>
              <w:t>Programme Spec. MMid (2</w:t>
            </w:r>
            <w:r w:rsidRPr="00676FB5">
              <w:rPr>
                <w:rFonts w:ascii="Arial" w:hAnsi="Arial" w:cs="Arial"/>
                <w:color w:val="808080" w:themeColor="background1" w:themeShade="80"/>
                <w:sz w:val="20"/>
                <w:szCs w:val="20"/>
              </w:rPr>
              <w:t xml:space="preserve"> year) FINA</w:t>
            </w:r>
            <w:r>
              <w:rPr>
                <w:rFonts w:ascii="Arial" w:hAnsi="Arial" w:cs="Arial"/>
                <w:color w:val="808080" w:themeColor="background1" w:themeShade="80"/>
                <w:sz w:val="20"/>
                <w:szCs w:val="20"/>
              </w:rPr>
              <w:t xml:space="preserve">L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9</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rsidR="002F0623" w:rsidRPr="00236ACC" w:rsidRDefault="002F0623" w:rsidP="0097696A">
    <w:pPr>
      <w:pStyle w:val="Footer"/>
      <w:jc w:val="center"/>
      <w:rPr>
        <w:rFonts w:ascii="Arial" w:hAnsi="Arial" w:cs="Arial"/>
        <w:color w:val="0096DB"/>
        <w:sz w:val="28"/>
        <w:szCs w:val="2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420026"/>
      <w:docPartObj>
        <w:docPartGallery w:val="Page Numbers (Bottom of Page)"/>
        <w:docPartUnique/>
      </w:docPartObj>
    </w:sdtPr>
    <w:sdtContent>
      <w:sdt>
        <w:sdtPr>
          <w:id w:val="2060898150"/>
          <w:docPartObj>
            <w:docPartGallery w:val="Page Numbers (Top of Page)"/>
            <w:docPartUnique/>
          </w:docPartObj>
        </w:sdtPr>
        <w:sdtContent>
          <w:p w:rsidR="002F0623" w:rsidRDefault="002F0623">
            <w:pPr>
              <w:pStyle w:val="Footer"/>
              <w:jc w:val="right"/>
            </w:pPr>
            <w:r>
              <w:rPr>
                <w:rFonts w:ascii="Arial" w:hAnsi="Arial" w:cs="Arial"/>
                <w:color w:val="808080" w:themeColor="background1" w:themeShade="80"/>
                <w:sz w:val="20"/>
                <w:szCs w:val="20"/>
              </w:rPr>
              <w:t>Programme Spec. MMid (2</w:t>
            </w:r>
            <w:r w:rsidRPr="00676FB5">
              <w:rPr>
                <w:rFonts w:ascii="Arial" w:hAnsi="Arial" w:cs="Arial"/>
                <w:color w:val="808080" w:themeColor="background1" w:themeShade="80"/>
                <w:sz w:val="20"/>
                <w:szCs w:val="20"/>
              </w:rPr>
              <w:t xml:space="preserve"> year) FINA</w:t>
            </w:r>
            <w:r>
              <w:rPr>
                <w:rFonts w:ascii="Arial" w:hAnsi="Arial" w:cs="Arial"/>
                <w:color w:val="808080" w:themeColor="background1" w:themeShade="80"/>
                <w:sz w:val="20"/>
                <w:szCs w:val="20"/>
              </w:rPr>
              <w:t xml:space="preserve">L                                                                            </w:t>
            </w:r>
            <w:r w:rsidRPr="00676FB5">
              <w:rPr>
                <w:rFonts w:ascii="Arial" w:hAnsi="Arial" w:cs="Arial"/>
                <w:color w:val="808080" w:themeColor="background1" w:themeShade="80"/>
                <w:sz w:val="20"/>
                <w:szCs w:val="20"/>
              </w:rPr>
              <w:t xml:space="preserve">Page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PAGE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r w:rsidRPr="00676FB5">
              <w:rPr>
                <w:rFonts w:ascii="Arial" w:hAnsi="Arial" w:cs="Arial"/>
                <w:color w:val="808080" w:themeColor="background1" w:themeShade="80"/>
                <w:sz w:val="20"/>
                <w:szCs w:val="20"/>
              </w:rPr>
              <w:t xml:space="preserve"> of </w:t>
            </w:r>
            <w:r w:rsidRPr="00676FB5">
              <w:rPr>
                <w:rFonts w:ascii="Arial" w:hAnsi="Arial" w:cs="Arial"/>
                <w:b/>
                <w:bCs/>
                <w:color w:val="808080" w:themeColor="background1" w:themeShade="80"/>
                <w:sz w:val="20"/>
                <w:szCs w:val="20"/>
              </w:rPr>
              <w:fldChar w:fldCharType="begin"/>
            </w:r>
            <w:r w:rsidRPr="00676FB5">
              <w:rPr>
                <w:rFonts w:ascii="Arial" w:hAnsi="Arial" w:cs="Arial"/>
                <w:b/>
                <w:bCs/>
                <w:color w:val="808080" w:themeColor="background1" w:themeShade="80"/>
                <w:sz w:val="20"/>
                <w:szCs w:val="20"/>
              </w:rPr>
              <w:instrText xml:space="preserve"> NUMPAGES  </w:instrText>
            </w:r>
            <w:r w:rsidRPr="00676FB5">
              <w:rPr>
                <w:rFonts w:ascii="Arial" w:hAnsi="Arial" w:cs="Arial"/>
                <w:b/>
                <w:bCs/>
                <w:color w:val="808080" w:themeColor="background1" w:themeShade="80"/>
                <w:sz w:val="20"/>
                <w:szCs w:val="20"/>
              </w:rPr>
              <w:fldChar w:fldCharType="separate"/>
            </w:r>
            <w:r w:rsidR="00942BDE">
              <w:rPr>
                <w:rFonts w:ascii="Arial" w:hAnsi="Arial" w:cs="Arial"/>
                <w:b/>
                <w:bCs/>
                <w:noProof/>
                <w:color w:val="808080" w:themeColor="background1" w:themeShade="80"/>
                <w:sz w:val="20"/>
                <w:szCs w:val="20"/>
              </w:rPr>
              <w:t>20</w:t>
            </w:r>
            <w:r w:rsidRPr="00676FB5">
              <w:rPr>
                <w:rFonts w:ascii="Arial" w:hAnsi="Arial" w:cs="Arial"/>
                <w:b/>
                <w:bCs/>
                <w:color w:val="808080" w:themeColor="background1" w:themeShade="80"/>
                <w:sz w:val="20"/>
                <w:szCs w:val="20"/>
              </w:rPr>
              <w:fldChar w:fldCharType="end"/>
            </w:r>
          </w:p>
        </w:sdtContent>
      </w:sdt>
    </w:sdtContent>
  </w:sdt>
  <w:p w:rsidR="002F0623" w:rsidRPr="00236ACC" w:rsidRDefault="002F0623" w:rsidP="0097696A">
    <w:pPr>
      <w:pStyle w:val="Footer"/>
      <w:jc w:val="center"/>
      <w:rPr>
        <w:rFonts w:ascii="Arial" w:hAnsi="Arial" w:cs="Arial"/>
        <w:color w:val="0096D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098" w:rsidRDefault="00526098" w:rsidP="00AC29D1">
      <w:r>
        <w:separator/>
      </w:r>
    </w:p>
  </w:footnote>
  <w:footnote w:type="continuationSeparator" w:id="0">
    <w:p w:rsidR="00526098" w:rsidRDefault="00526098" w:rsidP="00AC29D1">
      <w:r>
        <w:continuationSeparator/>
      </w:r>
    </w:p>
  </w:footnote>
  <w:footnote w:id="1">
    <w:p w:rsidR="002F0623" w:rsidRPr="00CE0A28" w:rsidRDefault="002F0623"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1" w:history="1">
        <w:r w:rsidRPr="001F2DA9">
          <w:rPr>
            <w:rStyle w:val="Hyperlink"/>
            <w:rFonts w:ascii="Arial" w:hAnsi="Arial" w:cs="Arial"/>
          </w:rPr>
          <w:t>NMC</w:t>
        </w:r>
        <w:r>
          <w:rPr>
            <w:rStyle w:val="Hyperlink"/>
            <w:rFonts w:ascii="Arial" w:hAnsi="Arial" w:cs="Arial"/>
          </w:rPr>
          <w:t xml:space="preserve"> (2020) </w:t>
        </w:r>
        <w:r w:rsidRPr="001F2DA9">
          <w:rPr>
            <w:rStyle w:val="Hyperlink"/>
            <w:rFonts w:ascii="Arial" w:hAnsi="Arial" w:cs="Arial"/>
          </w:rPr>
          <w:t xml:space="preserve">Standards for pre-registration midwifery </w:t>
        </w:r>
        <w:r>
          <w:rPr>
            <w:rStyle w:val="Hyperlink"/>
            <w:rFonts w:ascii="Arial" w:hAnsi="Arial" w:cs="Arial"/>
          </w:rPr>
          <w:t>programmes</w:t>
        </w:r>
      </w:hyperlink>
    </w:p>
  </w:footnote>
  <w:footnote w:id="2">
    <w:p w:rsidR="002F0623" w:rsidRPr="00CE0A28" w:rsidRDefault="002F0623" w:rsidP="00972D86">
      <w:pPr>
        <w:pStyle w:val="FootnoteText"/>
        <w:rPr>
          <w:rFonts w:ascii="Arial" w:hAnsi="Arial" w:cs="Arial"/>
        </w:rPr>
      </w:pPr>
      <w:hyperlink r:id="rId2" w:history="1">
        <w:r w:rsidRPr="001F2DA9">
          <w:rPr>
            <w:rStyle w:val="Hyperlink"/>
            <w:rFonts w:ascii="Arial" w:hAnsi="Arial" w:cs="Arial"/>
            <w:vertAlign w:val="superscript"/>
          </w:rPr>
          <w:footnoteRef/>
        </w:r>
        <w:r w:rsidRPr="001F2DA9">
          <w:rPr>
            <w:rStyle w:val="Hyperlink"/>
            <w:rFonts w:ascii="Arial" w:hAnsi="Arial" w:cs="Arial"/>
          </w:rPr>
          <w:t xml:space="preserve"> QAA </w:t>
        </w:r>
        <w:r>
          <w:rPr>
            <w:rStyle w:val="Hyperlink"/>
            <w:rFonts w:ascii="Arial" w:hAnsi="Arial" w:cs="Arial"/>
          </w:rPr>
          <w:t xml:space="preserve">(2019) </w:t>
        </w:r>
        <w:r w:rsidRPr="001F2DA9">
          <w:rPr>
            <w:rStyle w:val="Hyperlink"/>
            <w:rFonts w:ascii="Arial" w:hAnsi="Arial" w:cs="Arial"/>
          </w:rPr>
          <w:t>Subject Benchmarks Statement</w:t>
        </w:r>
      </w:hyperlink>
    </w:p>
  </w:footnote>
  <w:footnote w:id="3">
    <w:p w:rsidR="002F0623" w:rsidRPr="00CE0A28" w:rsidRDefault="002F0623"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3" w:history="1">
        <w:r w:rsidRPr="00CE0A28">
          <w:rPr>
            <w:rStyle w:val="Hyperlink"/>
            <w:rFonts w:ascii="Arial" w:hAnsi="Arial" w:cs="Arial"/>
          </w:rPr>
          <w:t xml:space="preserve">QAA </w:t>
        </w:r>
        <w:r>
          <w:rPr>
            <w:rStyle w:val="Hyperlink"/>
            <w:rFonts w:ascii="Arial" w:hAnsi="Arial" w:cs="Arial"/>
          </w:rPr>
          <w:t xml:space="preserve">(2018) </w:t>
        </w:r>
        <w:r w:rsidRPr="00CE0A28">
          <w:rPr>
            <w:rStyle w:val="Hyperlink"/>
            <w:rFonts w:ascii="Arial" w:hAnsi="Arial" w:cs="Arial"/>
          </w:rPr>
          <w:t>UK Quality Code for Higher Education</w:t>
        </w:r>
      </w:hyperlink>
    </w:p>
  </w:footnote>
  <w:footnote w:id="4">
    <w:p w:rsidR="002F0623" w:rsidRPr="00CE0A28" w:rsidRDefault="002F0623"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4" w:history="1">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framework for nursing and midwifery education</w:t>
        </w:r>
      </w:hyperlink>
    </w:p>
  </w:footnote>
  <w:footnote w:id="5">
    <w:p w:rsidR="002F0623" w:rsidRPr="00CE0A28" w:rsidRDefault="002F0623" w:rsidP="00972D86">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5" w:history="1">
        <w:r w:rsidRPr="00CE0A28">
          <w:rPr>
            <w:rStyle w:val="Hyperlink"/>
            <w:rFonts w:ascii="Arial" w:hAnsi="Arial" w:cs="Arial"/>
          </w:rPr>
          <w:t xml:space="preserve">NMC </w:t>
        </w:r>
        <w:r>
          <w:rPr>
            <w:rStyle w:val="Hyperlink"/>
            <w:rFonts w:ascii="Arial" w:hAnsi="Arial" w:cs="Arial"/>
          </w:rPr>
          <w:t xml:space="preserve">(2019) </w:t>
        </w:r>
        <w:r w:rsidRPr="00CE0A28">
          <w:rPr>
            <w:rStyle w:val="Hyperlink"/>
            <w:rFonts w:ascii="Arial" w:hAnsi="Arial" w:cs="Arial"/>
          </w:rPr>
          <w:t>Standards for student supervision and assessment</w:t>
        </w:r>
      </w:hyperlink>
    </w:p>
  </w:footnote>
  <w:footnote w:id="6">
    <w:p w:rsidR="002F0623" w:rsidRPr="00CE0A28" w:rsidRDefault="002F0623" w:rsidP="00676FB5">
      <w:pPr>
        <w:pStyle w:val="FootnoteText"/>
        <w:rPr>
          <w:rFonts w:ascii="Arial" w:hAnsi="Arial" w:cs="Arial"/>
        </w:rPr>
      </w:pPr>
      <w:r w:rsidRPr="00CE0A28">
        <w:rPr>
          <w:rStyle w:val="FootnoteReference"/>
          <w:rFonts w:ascii="Arial" w:hAnsi="Arial" w:cs="Arial"/>
        </w:rPr>
        <w:footnoteRef/>
      </w:r>
      <w:r w:rsidRPr="00CE0A28">
        <w:rPr>
          <w:rFonts w:ascii="Arial" w:hAnsi="Arial" w:cs="Arial"/>
        </w:rPr>
        <w:t xml:space="preserve"> </w:t>
      </w:r>
      <w:hyperlink r:id="rId6" w:history="1">
        <w:r w:rsidRPr="00CA5392">
          <w:rPr>
            <w:rStyle w:val="Hyperlink"/>
            <w:rFonts w:ascii="Arial" w:hAnsi="Arial" w:cs="Arial"/>
          </w:rPr>
          <w:t xml:space="preserve">NMC </w:t>
        </w:r>
        <w:r>
          <w:rPr>
            <w:rStyle w:val="Hyperlink"/>
            <w:rFonts w:ascii="Arial" w:hAnsi="Arial" w:cs="Arial"/>
          </w:rPr>
          <w:t>(2020</w:t>
        </w:r>
        <w:r w:rsidRPr="00CA5392">
          <w:rPr>
            <w:rStyle w:val="Hyperlink"/>
            <w:rFonts w:ascii="Arial" w:hAnsi="Arial" w:cs="Arial"/>
          </w:rPr>
          <w:t xml:space="preserve">) Standards for pre-registration midwifery </w:t>
        </w:r>
        <w:r>
          <w:rPr>
            <w:rStyle w:val="Hyperlink"/>
            <w:rFonts w:ascii="Arial" w:hAnsi="Arial" w:cs="Arial"/>
          </w:rPr>
          <w:t>programmes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623" w:rsidRDefault="002F0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623" w:rsidRDefault="002F0623" w:rsidP="00393D05">
    <w:pPr>
      <w:pStyle w:val="Header"/>
      <w:tabs>
        <w:tab w:val="clear" w:pos="4513"/>
        <w:tab w:val="clear" w:pos="9026"/>
        <w:tab w:val="left" w:pos="1088"/>
      </w:tabs>
    </w:pPr>
    <w:r>
      <w:tab/>
    </w:r>
  </w:p>
  <w:p w:rsidR="002F0623" w:rsidRDefault="002F0623" w:rsidP="00AA094E">
    <w:pPr>
      <w:ind w:left="4320" w:firstLine="720"/>
      <w:rPr>
        <w:rFonts w:ascii="Cambria" w:hAnsi="Cambria" w:cs="Arial"/>
        <w:sz w:val="20"/>
        <w:szCs w:val="20"/>
      </w:rPr>
    </w:pPr>
  </w:p>
  <w:p w:rsidR="002F0623" w:rsidRDefault="002F0623" w:rsidP="00AA094E">
    <w:pPr>
      <w:ind w:left="4320" w:firstLine="720"/>
      <w:rPr>
        <w:rFonts w:ascii="Cambria" w:hAnsi="Cambria" w:cs="Arial"/>
        <w:sz w:val="20"/>
        <w:szCs w:val="20"/>
      </w:rPr>
    </w:pPr>
    <w:r>
      <w:rPr>
        <w:rFonts w:ascii="Cambria" w:hAnsi="Cambria" w:cs="Arial"/>
        <w:sz w:val="20"/>
        <w:szCs w:val="20"/>
      </w:rPr>
      <w:softHyphen/>
    </w:r>
  </w:p>
  <w:p w:rsidR="002F0623" w:rsidRPr="00236ACC" w:rsidRDefault="002F0623" w:rsidP="009D067E">
    <w:pPr>
      <w:jc w:val="both"/>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623" w:rsidRDefault="002F0623">
    <w:pPr>
      <w:pStyle w:val="Header"/>
    </w:pPr>
    <w:r>
      <w:rPr>
        <w:noProof/>
      </w:rPr>
      <w:drawing>
        <wp:anchor distT="0" distB="0" distL="114300" distR="114300" simplePos="0" relativeHeight="251658240" behindDoc="1" locked="0" layoutInCell="1" allowOverlap="1">
          <wp:simplePos x="0" y="0"/>
          <wp:positionH relativeFrom="column">
            <wp:posOffset>-1141095</wp:posOffset>
          </wp:positionH>
          <wp:positionV relativeFrom="paragraph">
            <wp:posOffset>-450215</wp:posOffset>
          </wp:positionV>
          <wp:extent cx="7755255" cy="2059940"/>
          <wp:effectExtent l="0" t="0" r="0" b="0"/>
          <wp:wrapTight wrapText="bothSides">
            <wp:wrapPolygon edited="0">
              <wp:start x="0" y="0"/>
              <wp:lineTo x="0" y="21374"/>
              <wp:lineTo x="21542" y="21374"/>
              <wp:lineTo x="21542" y="0"/>
              <wp:lineTo x="0"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b="81232"/>
                  <a:stretch>
                    <a:fillRect/>
                  </a:stretch>
                </pic:blipFill>
                <pic:spPr bwMode="auto">
                  <a:xfrm>
                    <a:off x="0" y="0"/>
                    <a:ext cx="7755255" cy="2059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623" w:rsidRDefault="002F0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3025D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1252BE"/>
    <w:multiLevelType w:val="hybridMultilevel"/>
    <w:tmpl w:val="D2A6B66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A6160D3"/>
    <w:multiLevelType w:val="hybridMultilevel"/>
    <w:tmpl w:val="D876B3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94DC2"/>
    <w:multiLevelType w:val="hybridMultilevel"/>
    <w:tmpl w:val="A35EC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urdy, Sarah">
    <w15:presenceInfo w15:providerId="AD" w15:userId="S-1-5-21-2198803830-2572851473-1141951436-270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904"/>
    <w:rsid w:val="00001475"/>
    <w:rsid w:val="00011B0B"/>
    <w:rsid w:val="00012FAE"/>
    <w:rsid w:val="00014B45"/>
    <w:rsid w:val="00020F0F"/>
    <w:rsid w:val="0002376D"/>
    <w:rsid w:val="00025C24"/>
    <w:rsid w:val="000271EE"/>
    <w:rsid w:val="00031470"/>
    <w:rsid w:val="0003261B"/>
    <w:rsid w:val="00047118"/>
    <w:rsid w:val="000502D9"/>
    <w:rsid w:val="00052D4A"/>
    <w:rsid w:val="0005314D"/>
    <w:rsid w:val="000555AC"/>
    <w:rsid w:val="0006306E"/>
    <w:rsid w:val="000701C2"/>
    <w:rsid w:val="00072239"/>
    <w:rsid w:val="00072FA7"/>
    <w:rsid w:val="000748C5"/>
    <w:rsid w:val="00075AEF"/>
    <w:rsid w:val="000803C1"/>
    <w:rsid w:val="00083A5B"/>
    <w:rsid w:val="00084D40"/>
    <w:rsid w:val="0008526F"/>
    <w:rsid w:val="00087EC6"/>
    <w:rsid w:val="000900A6"/>
    <w:rsid w:val="000908A0"/>
    <w:rsid w:val="000919EE"/>
    <w:rsid w:val="000A1D83"/>
    <w:rsid w:val="000A1FBA"/>
    <w:rsid w:val="000A45B9"/>
    <w:rsid w:val="000B3DE3"/>
    <w:rsid w:val="000C0B95"/>
    <w:rsid w:val="000C0C1D"/>
    <w:rsid w:val="000C1F80"/>
    <w:rsid w:val="000C36BE"/>
    <w:rsid w:val="000C5049"/>
    <w:rsid w:val="000D1E22"/>
    <w:rsid w:val="000D4B71"/>
    <w:rsid w:val="000D5065"/>
    <w:rsid w:val="000D626C"/>
    <w:rsid w:val="000E5866"/>
    <w:rsid w:val="000F1F36"/>
    <w:rsid w:val="000F603A"/>
    <w:rsid w:val="00102717"/>
    <w:rsid w:val="00103DCA"/>
    <w:rsid w:val="00114A17"/>
    <w:rsid w:val="001157EE"/>
    <w:rsid w:val="00117893"/>
    <w:rsid w:val="001202CD"/>
    <w:rsid w:val="00124EEA"/>
    <w:rsid w:val="00126E5D"/>
    <w:rsid w:val="00130D3B"/>
    <w:rsid w:val="00142C2D"/>
    <w:rsid w:val="00143565"/>
    <w:rsid w:val="00146DC3"/>
    <w:rsid w:val="00151F57"/>
    <w:rsid w:val="00153CE8"/>
    <w:rsid w:val="00156B1B"/>
    <w:rsid w:val="0016170B"/>
    <w:rsid w:val="00161BCF"/>
    <w:rsid w:val="001621ED"/>
    <w:rsid w:val="00176C25"/>
    <w:rsid w:val="0018221D"/>
    <w:rsid w:val="00194A18"/>
    <w:rsid w:val="001A334B"/>
    <w:rsid w:val="001B1E1B"/>
    <w:rsid w:val="001B1FE4"/>
    <w:rsid w:val="001B5102"/>
    <w:rsid w:val="001B67E0"/>
    <w:rsid w:val="001C11AC"/>
    <w:rsid w:val="001C1A69"/>
    <w:rsid w:val="001C3137"/>
    <w:rsid w:val="001D1849"/>
    <w:rsid w:val="001D795C"/>
    <w:rsid w:val="001E7E91"/>
    <w:rsid w:val="001F0BB4"/>
    <w:rsid w:val="001F0C60"/>
    <w:rsid w:val="001F2BF1"/>
    <w:rsid w:val="001F2DA9"/>
    <w:rsid w:val="001F5138"/>
    <w:rsid w:val="0020003A"/>
    <w:rsid w:val="00201DBB"/>
    <w:rsid w:val="00204189"/>
    <w:rsid w:val="0020735D"/>
    <w:rsid w:val="00212F5B"/>
    <w:rsid w:val="00214B28"/>
    <w:rsid w:val="00214BE7"/>
    <w:rsid w:val="00216AB0"/>
    <w:rsid w:val="00222585"/>
    <w:rsid w:val="00222DE7"/>
    <w:rsid w:val="00224529"/>
    <w:rsid w:val="00227DA4"/>
    <w:rsid w:val="00227DAA"/>
    <w:rsid w:val="00236ACC"/>
    <w:rsid w:val="0023700C"/>
    <w:rsid w:val="00241EB4"/>
    <w:rsid w:val="00246701"/>
    <w:rsid w:val="002620E8"/>
    <w:rsid w:val="00262386"/>
    <w:rsid w:val="00262636"/>
    <w:rsid w:val="0027227E"/>
    <w:rsid w:val="00272925"/>
    <w:rsid w:val="00274C9F"/>
    <w:rsid w:val="0027731E"/>
    <w:rsid w:val="0028554D"/>
    <w:rsid w:val="00290032"/>
    <w:rsid w:val="00291376"/>
    <w:rsid w:val="00291D17"/>
    <w:rsid w:val="00294A6A"/>
    <w:rsid w:val="002972EF"/>
    <w:rsid w:val="002A22D3"/>
    <w:rsid w:val="002A254C"/>
    <w:rsid w:val="002A3783"/>
    <w:rsid w:val="002A68C6"/>
    <w:rsid w:val="002A7709"/>
    <w:rsid w:val="002B0B42"/>
    <w:rsid w:val="002B1BBD"/>
    <w:rsid w:val="002B6BA8"/>
    <w:rsid w:val="002B7875"/>
    <w:rsid w:val="002B7AF7"/>
    <w:rsid w:val="002C5C0F"/>
    <w:rsid w:val="002D477E"/>
    <w:rsid w:val="002D5921"/>
    <w:rsid w:val="002D6133"/>
    <w:rsid w:val="002E04B6"/>
    <w:rsid w:val="002E1E51"/>
    <w:rsid w:val="002E6529"/>
    <w:rsid w:val="002E687D"/>
    <w:rsid w:val="002E687F"/>
    <w:rsid w:val="002F0623"/>
    <w:rsid w:val="00300AF5"/>
    <w:rsid w:val="00301A79"/>
    <w:rsid w:val="003048CE"/>
    <w:rsid w:val="00310CBF"/>
    <w:rsid w:val="00312A37"/>
    <w:rsid w:val="00316BBB"/>
    <w:rsid w:val="003170B5"/>
    <w:rsid w:val="00317FC8"/>
    <w:rsid w:val="00320273"/>
    <w:rsid w:val="00321DF3"/>
    <w:rsid w:val="003231E1"/>
    <w:rsid w:val="00334539"/>
    <w:rsid w:val="00340A72"/>
    <w:rsid w:val="00342B49"/>
    <w:rsid w:val="00343ACD"/>
    <w:rsid w:val="003532ED"/>
    <w:rsid w:val="0035428E"/>
    <w:rsid w:val="00357895"/>
    <w:rsid w:val="00360CD8"/>
    <w:rsid w:val="0036507D"/>
    <w:rsid w:val="003650B2"/>
    <w:rsid w:val="00366BEC"/>
    <w:rsid w:val="0037227C"/>
    <w:rsid w:val="00376BE9"/>
    <w:rsid w:val="00384D69"/>
    <w:rsid w:val="003905AE"/>
    <w:rsid w:val="00393D05"/>
    <w:rsid w:val="003972C4"/>
    <w:rsid w:val="003A3889"/>
    <w:rsid w:val="003A4F07"/>
    <w:rsid w:val="003A6655"/>
    <w:rsid w:val="003A7494"/>
    <w:rsid w:val="003B34BF"/>
    <w:rsid w:val="003B5AEE"/>
    <w:rsid w:val="003B69CE"/>
    <w:rsid w:val="003C04EF"/>
    <w:rsid w:val="003D41BA"/>
    <w:rsid w:val="003D5FB6"/>
    <w:rsid w:val="003D6CD5"/>
    <w:rsid w:val="003D7925"/>
    <w:rsid w:val="003E12DE"/>
    <w:rsid w:val="003E34EF"/>
    <w:rsid w:val="003E3A08"/>
    <w:rsid w:val="003E3EE4"/>
    <w:rsid w:val="003E7441"/>
    <w:rsid w:val="003F2D87"/>
    <w:rsid w:val="003F553E"/>
    <w:rsid w:val="003F7F3D"/>
    <w:rsid w:val="004136E3"/>
    <w:rsid w:val="0041495A"/>
    <w:rsid w:val="00417ADE"/>
    <w:rsid w:val="00420893"/>
    <w:rsid w:val="00421042"/>
    <w:rsid w:val="00421897"/>
    <w:rsid w:val="00426CCE"/>
    <w:rsid w:val="0043289D"/>
    <w:rsid w:val="00441FE3"/>
    <w:rsid w:val="00454AB5"/>
    <w:rsid w:val="00460099"/>
    <w:rsid w:val="00466517"/>
    <w:rsid w:val="00470308"/>
    <w:rsid w:val="004730E2"/>
    <w:rsid w:val="00473D7F"/>
    <w:rsid w:val="004778A9"/>
    <w:rsid w:val="00480228"/>
    <w:rsid w:val="004902B6"/>
    <w:rsid w:val="00490A67"/>
    <w:rsid w:val="00491E82"/>
    <w:rsid w:val="00492AD3"/>
    <w:rsid w:val="00495C2F"/>
    <w:rsid w:val="004A386A"/>
    <w:rsid w:val="004A4BE5"/>
    <w:rsid w:val="004B131E"/>
    <w:rsid w:val="004B18F4"/>
    <w:rsid w:val="004C0F0F"/>
    <w:rsid w:val="004C1B43"/>
    <w:rsid w:val="004C31B7"/>
    <w:rsid w:val="004D4A7A"/>
    <w:rsid w:val="004D7068"/>
    <w:rsid w:val="004D7D97"/>
    <w:rsid w:val="004E151F"/>
    <w:rsid w:val="004E3DE5"/>
    <w:rsid w:val="004E46B9"/>
    <w:rsid w:val="004F7017"/>
    <w:rsid w:val="004F7D74"/>
    <w:rsid w:val="0050048F"/>
    <w:rsid w:val="005005A6"/>
    <w:rsid w:val="0050214B"/>
    <w:rsid w:val="00510FF3"/>
    <w:rsid w:val="0051428B"/>
    <w:rsid w:val="00517336"/>
    <w:rsid w:val="00521F45"/>
    <w:rsid w:val="00522E9B"/>
    <w:rsid w:val="0052371F"/>
    <w:rsid w:val="0052449D"/>
    <w:rsid w:val="00526098"/>
    <w:rsid w:val="00540904"/>
    <w:rsid w:val="0054135F"/>
    <w:rsid w:val="005445FC"/>
    <w:rsid w:val="00547054"/>
    <w:rsid w:val="005532C3"/>
    <w:rsid w:val="005544A7"/>
    <w:rsid w:val="00564DC1"/>
    <w:rsid w:val="0057399C"/>
    <w:rsid w:val="0057464A"/>
    <w:rsid w:val="0058251E"/>
    <w:rsid w:val="005941B8"/>
    <w:rsid w:val="00594F79"/>
    <w:rsid w:val="00596130"/>
    <w:rsid w:val="005A1D26"/>
    <w:rsid w:val="005A69EF"/>
    <w:rsid w:val="005B1A17"/>
    <w:rsid w:val="005B20DA"/>
    <w:rsid w:val="005C04F4"/>
    <w:rsid w:val="005C17E6"/>
    <w:rsid w:val="005C640E"/>
    <w:rsid w:val="005C7217"/>
    <w:rsid w:val="005E083C"/>
    <w:rsid w:val="005E1DA3"/>
    <w:rsid w:val="005E5DC2"/>
    <w:rsid w:val="005E6249"/>
    <w:rsid w:val="005E6575"/>
    <w:rsid w:val="005F2B35"/>
    <w:rsid w:val="0060013A"/>
    <w:rsid w:val="00601837"/>
    <w:rsid w:val="00610905"/>
    <w:rsid w:val="0061189B"/>
    <w:rsid w:val="00612166"/>
    <w:rsid w:val="006173EE"/>
    <w:rsid w:val="00617F75"/>
    <w:rsid w:val="00626338"/>
    <w:rsid w:val="0062685A"/>
    <w:rsid w:val="00634C21"/>
    <w:rsid w:val="0063727F"/>
    <w:rsid w:val="00643CA0"/>
    <w:rsid w:val="00644A9C"/>
    <w:rsid w:val="00645F01"/>
    <w:rsid w:val="006543D3"/>
    <w:rsid w:val="00654F78"/>
    <w:rsid w:val="006577FB"/>
    <w:rsid w:val="00660EE5"/>
    <w:rsid w:val="0066210D"/>
    <w:rsid w:val="006674C9"/>
    <w:rsid w:val="00670C44"/>
    <w:rsid w:val="00674103"/>
    <w:rsid w:val="00676FB5"/>
    <w:rsid w:val="0068131A"/>
    <w:rsid w:val="00684ABD"/>
    <w:rsid w:val="00686E49"/>
    <w:rsid w:val="006870DF"/>
    <w:rsid w:val="0068788B"/>
    <w:rsid w:val="0069740C"/>
    <w:rsid w:val="006A0282"/>
    <w:rsid w:val="006A21EF"/>
    <w:rsid w:val="006A2C54"/>
    <w:rsid w:val="006B153C"/>
    <w:rsid w:val="006B737B"/>
    <w:rsid w:val="006D2D01"/>
    <w:rsid w:val="006D7B10"/>
    <w:rsid w:val="006E1496"/>
    <w:rsid w:val="006E1EBC"/>
    <w:rsid w:val="006E7EF7"/>
    <w:rsid w:val="006F3505"/>
    <w:rsid w:val="0070659F"/>
    <w:rsid w:val="0070715A"/>
    <w:rsid w:val="00707203"/>
    <w:rsid w:val="00707CC6"/>
    <w:rsid w:val="00727E4C"/>
    <w:rsid w:val="00731A14"/>
    <w:rsid w:val="00732976"/>
    <w:rsid w:val="00736FDC"/>
    <w:rsid w:val="00744B7C"/>
    <w:rsid w:val="00745205"/>
    <w:rsid w:val="00745815"/>
    <w:rsid w:val="00750035"/>
    <w:rsid w:val="007527BD"/>
    <w:rsid w:val="00753B02"/>
    <w:rsid w:val="00754393"/>
    <w:rsid w:val="0075527D"/>
    <w:rsid w:val="00756D24"/>
    <w:rsid w:val="0076062F"/>
    <w:rsid w:val="00760BCB"/>
    <w:rsid w:val="00760BDF"/>
    <w:rsid w:val="00762EBE"/>
    <w:rsid w:val="00763377"/>
    <w:rsid w:val="00763D2D"/>
    <w:rsid w:val="00767968"/>
    <w:rsid w:val="00773FC0"/>
    <w:rsid w:val="00775F85"/>
    <w:rsid w:val="007771AC"/>
    <w:rsid w:val="00777F25"/>
    <w:rsid w:val="007811A2"/>
    <w:rsid w:val="00782226"/>
    <w:rsid w:val="00787A3D"/>
    <w:rsid w:val="00794F45"/>
    <w:rsid w:val="00796B11"/>
    <w:rsid w:val="007974B6"/>
    <w:rsid w:val="00797A50"/>
    <w:rsid w:val="00797D7B"/>
    <w:rsid w:val="00797FA9"/>
    <w:rsid w:val="007B12AE"/>
    <w:rsid w:val="007B2DB1"/>
    <w:rsid w:val="007B2E46"/>
    <w:rsid w:val="007B5217"/>
    <w:rsid w:val="007B6AA5"/>
    <w:rsid w:val="007C1281"/>
    <w:rsid w:val="007C2419"/>
    <w:rsid w:val="007C3FFE"/>
    <w:rsid w:val="007C5E76"/>
    <w:rsid w:val="007D0B98"/>
    <w:rsid w:val="007D7EA8"/>
    <w:rsid w:val="007E2025"/>
    <w:rsid w:val="007F1928"/>
    <w:rsid w:val="007F22FD"/>
    <w:rsid w:val="00800F18"/>
    <w:rsid w:val="0080299E"/>
    <w:rsid w:val="00812496"/>
    <w:rsid w:val="00814267"/>
    <w:rsid w:val="008154C1"/>
    <w:rsid w:val="00815827"/>
    <w:rsid w:val="00831ADB"/>
    <w:rsid w:val="00834C1E"/>
    <w:rsid w:val="00840191"/>
    <w:rsid w:val="0084110B"/>
    <w:rsid w:val="00842944"/>
    <w:rsid w:val="0084382A"/>
    <w:rsid w:val="008449CF"/>
    <w:rsid w:val="00845302"/>
    <w:rsid w:val="00845545"/>
    <w:rsid w:val="00850E37"/>
    <w:rsid w:val="008535D0"/>
    <w:rsid w:val="008539EE"/>
    <w:rsid w:val="00856236"/>
    <w:rsid w:val="00861B82"/>
    <w:rsid w:val="00864825"/>
    <w:rsid w:val="00866E2B"/>
    <w:rsid w:val="00867BD4"/>
    <w:rsid w:val="00871893"/>
    <w:rsid w:val="00880862"/>
    <w:rsid w:val="008819E3"/>
    <w:rsid w:val="00882A18"/>
    <w:rsid w:val="00886129"/>
    <w:rsid w:val="0088644B"/>
    <w:rsid w:val="00886BEA"/>
    <w:rsid w:val="00886C4E"/>
    <w:rsid w:val="008B2A96"/>
    <w:rsid w:val="008C4409"/>
    <w:rsid w:val="008C485E"/>
    <w:rsid w:val="008D1867"/>
    <w:rsid w:val="008D4971"/>
    <w:rsid w:val="008D556C"/>
    <w:rsid w:val="008E3A18"/>
    <w:rsid w:val="008F1C04"/>
    <w:rsid w:val="008F2385"/>
    <w:rsid w:val="008F3753"/>
    <w:rsid w:val="008F409B"/>
    <w:rsid w:val="008F563C"/>
    <w:rsid w:val="008F7673"/>
    <w:rsid w:val="0090432F"/>
    <w:rsid w:val="00905DD4"/>
    <w:rsid w:val="00913C43"/>
    <w:rsid w:val="009167A2"/>
    <w:rsid w:val="00923BC8"/>
    <w:rsid w:val="009246A4"/>
    <w:rsid w:val="009354A8"/>
    <w:rsid w:val="00942BDE"/>
    <w:rsid w:val="00942D88"/>
    <w:rsid w:val="00950B7F"/>
    <w:rsid w:val="00951373"/>
    <w:rsid w:val="00960704"/>
    <w:rsid w:val="00967029"/>
    <w:rsid w:val="009672D0"/>
    <w:rsid w:val="0097041C"/>
    <w:rsid w:val="00972D86"/>
    <w:rsid w:val="0097390C"/>
    <w:rsid w:val="00974D35"/>
    <w:rsid w:val="0097696A"/>
    <w:rsid w:val="009769FC"/>
    <w:rsid w:val="009813C1"/>
    <w:rsid w:val="009921BA"/>
    <w:rsid w:val="00994B36"/>
    <w:rsid w:val="00996230"/>
    <w:rsid w:val="00997C9F"/>
    <w:rsid w:val="009A22E6"/>
    <w:rsid w:val="009A3628"/>
    <w:rsid w:val="009A53D5"/>
    <w:rsid w:val="009B6F14"/>
    <w:rsid w:val="009B7A81"/>
    <w:rsid w:val="009C045B"/>
    <w:rsid w:val="009C1AEB"/>
    <w:rsid w:val="009C360F"/>
    <w:rsid w:val="009D067E"/>
    <w:rsid w:val="009D47CB"/>
    <w:rsid w:val="009D4E26"/>
    <w:rsid w:val="009D7CE0"/>
    <w:rsid w:val="009E0AAB"/>
    <w:rsid w:val="009E2DD1"/>
    <w:rsid w:val="009E5113"/>
    <w:rsid w:val="009E5E76"/>
    <w:rsid w:val="009F3865"/>
    <w:rsid w:val="009F6CD0"/>
    <w:rsid w:val="00A008D0"/>
    <w:rsid w:val="00A00D1E"/>
    <w:rsid w:val="00A0452D"/>
    <w:rsid w:val="00A05C4B"/>
    <w:rsid w:val="00A07FB9"/>
    <w:rsid w:val="00A17319"/>
    <w:rsid w:val="00A20E91"/>
    <w:rsid w:val="00A2114A"/>
    <w:rsid w:val="00A30E4C"/>
    <w:rsid w:val="00A32365"/>
    <w:rsid w:val="00A34E11"/>
    <w:rsid w:val="00A364D7"/>
    <w:rsid w:val="00A36D6E"/>
    <w:rsid w:val="00A4263C"/>
    <w:rsid w:val="00A51E6A"/>
    <w:rsid w:val="00A52787"/>
    <w:rsid w:val="00A57053"/>
    <w:rsid w:val="00A646B3"/>
    <w:rsid w:val="00A65896"/>
    <w:rsid w:val="00A7377A"/>
    <w:rsid w:val="00A7412D"/>
    <w:rsid w:val="00A75260"/>
    <w:rsid w:val="00A7659A"/>
    <w:rsid w:val="00A875C8"/>
    <w:rsid w:val="00AA094E"/>
    <w:rsid w:val="00AA15A4"/>
    <w:rsid w:val="00AA3157"/>
    <w:rsid w:val="00AB0D16"/>
    <w:rsid w:val="00AB170C"/>
    <w:rsid w:val="00AB1C82"/>
    <w:rsid w:val="00AB2091"/>
    <w:rsid w:val="00AB610A"/>
    <w:rsid w:val="00AC29D1"/>
    <w:rsid w:val="00AE0271"/>
    <w:rsid w:val="00AE171A"/>
    <w:rsid w:val="00B02729"/>
    <w:rsid w:val="00B0611D"/>
    <w:rsid w:val="00B16095"/>
    <w:rsid w:val="00B2138E"/>
    <w:rsid w:val="00B2505D"/>
    <w:rsid w:val="00B33662"/>
    <w:rsid w:val="00B46F0E"/>
    <w:rsid w:val="00B4759F"/>
    <w:rsid w:val="00B52AB1"/>
    <w:rsid w:val="00B54EA7"/>
    <w:rsid w:val="00B60A89"/>
    <w:rsid w:val="00B6201B"/>
    <w:rsid w:val="00B66DB5"/>
    <w:rsid w:val="00B745A7"/>
    <w:rsid w:val="00B74D5D"/>
    <w:rsid w:val="00B755BE"/>
    <w:rsid w:val="00B75D27"/>
    <w:rsid w:val="00B772FC"/>
    <w:rsid w:val="00B805DF"/>
    <w:rsid w:val="00B8203A"/>
    <w:rsid w:val="00B82ECA"/>
    <w:rsid w:val="00B8547F"/>
    <w:rsid w:val="00B8648F"/>
    <w:rsid w:val="00B91194"/>
    <w:rsid w:val="00B91635"/>
    <w:rsid w:val="00B9181B"/>
    <w:rsid w:val="00B959EA"/>
    <w:rsid w:val="00B9662C"/>
    <w:rsid w:val="00BA1596"/>
    <w:rsid w:val="00BA1653"/>
    <w:rsid w:val="00BA50BD"/>
    <w:rsid w:val="00BA5A30"/>
    <w:rsid w:val="00BB59A1"/>
    <w:rsid w:val="00BB5EB7"/>
    <w:rsid w:val="00BC0ABF"/>
    <w:rsid w:val="00BC2A62"/>
    <w:rsid w:val="00BC64AD"/>
    <w:rsid w:val="00BD3A1B"/>
    <w:rsid w:val="00BD3C6D"/>
    <w:rsid w:val="00BD683E"/>
    <w:rsid w:val="00BE0B03"/>
    <w:rsid w:val="00BF224F"/>
    <w:rsid w:val="00BF4091"/>
    <w:rsid w:val="00BF5C85"/>
    <w:rsid w:val="00C071FD"/>
    <w:rsid w:val="00C129E0"/>
    <w:rsid w:val="00C1487F"/>
    <w:rsid w:val="00C148AD"/>
    <w:rsid w:val="00C174A7"/>
    <w:rsid w:val="00C27A2F"/>
    <w:rsid w:val="00C30027"/>
    <w:rsid w:val="00C300F3"/>
    <w:rsid w:val="00C308AA"/>
    <w:rsid w:val="00C31362"/>
    <w:rsid w:val="00C31378"/>
    <w:rsid w:val="00C338DD"/>
    <w:rsid w:val="00C4056F"/>
    <w:rsid w:val="00C46000"/>
    <w:rsid w:val="00C46ADC"/>
    <w:rsid w:val="00C51545"/>
    <w:rsid w:val="00C54E7F"/>
    <w:rsid w:val="00C61530"/>
    <w:rsid w:val="00C62834"/>
    <w:rsid w:val="00C66802"/>
    <w:rsid w:val="00C67BFE"/>
    <w:rsid w:val="00C72354"/>
    <w:rsid w:val="00C7434B"/>
    <w:rsid w:val="00C87227"/>
    <w:rsid w:val="00C87360"/>
    <w:rsid w:val="00C9015C"/>
    <w:rsid w:val="00C979AC"/>
    <w:rsid w:val="00CA5392"/>
    <w:rsid w:val="00CB02A8"/>
    <w:rsid w:val="00CB60A2"/>
    <w:rsid w:val="00CB6473"/>
    <w:rsid w:val="00CB798F"/>
    <w:rsid w:val="00CC251E"/>
    <w:rsid w:val="00CD329C"/>
    <w:rsid w:val="00CE1209"/>
    <w:rsid w:val="00CF6074"/>
    <w:rsid w:val="00D02D96"/>
    <w:rsid w:val="00D14612"/>
    <w:rsid w:val="00D16323"/>
    <w:rsid w:val="00D222A4"/>
    <w:rsid w:val="00D23267"/>
    <w:rsid w:val="00D272A1"/>
    <w:rsid w:val="00D310EA"/>
    <w:rsid w:val="00D3709D"/>
    <w:rsid w:val="00D41000"/>
    <w:rsid w:val="00D42C52"/>
    <w:rsid w:val="00D47148"/>
    <w:rsid w:val="00D56987"/>
    <w:rsid w:val="00D64822"/>
    <w:rsid w:val="00D66B29"/>
    <w:rsid w:val="00D70095"/>
    <w:rsid w:val="00D70377"/>
    <w:rsid w:val="00D7499F"/>
    <w:rsid w:val="00D80E8C"/>
    <w:rsid w:val="00D8531C"/>
    <w:rsid w:val="00D8714F"/>
    <w:rsid w:val="00D87401"/>
    <w:rsid w:val="00D87B16"/>
    <w:rsid w:val="00D91114"/>
    <w:rsid w:val="00D92427"/>
    <w:rsid w:val="00DA08AD"/>
    <w:rsid w:val="00DA1A3B"/>
    <w:rsid w:val="00DA25A2"/>
    <w:rsid w:val="00DA77D4"/>
    <w:rsid w:val="00DB0B45"/>
    <w:rsid w:val="00DB3E16"/>
    <w:rsid w:val="00DC6B6A"/>
    <w:rsid w:val="00DD0C5E"/>
    <w:rsid w:val="00DD361B"/>
    <w:rsid w:val="00DD43E7"/>
    <w:rsid w:val="00DD627F"/>
    <w:rsid w:val="00DD6BFE"/>
    <w:rsid w:val="00DE4602"/>
    <w:rsid w:val="00DF1066"/>
    <w:rsid w:val="00DF36CA"/>
    <w:rsid w:val="00DF37BC"/>
    <w:rsid w:val="00DF4C82"/>
    <w:rsid w:val="00DF4E76"/>
    <w:rsid w:val="00DF55EE"/>
    <w:rsid w:val="00DF7CE2"/>
    <w:rsid w:val="00E00532"/>
    <w:rsid w:val="00E017FD"/>
    <w:rsid w:val="00E03CB6"/>
    <w:rsid w:val="00E132BD"/>
    <w:rsid w:val="00E13630"/>
    <w:rsid w:val="00E14A94"/>
    <w:rsid w:val="00E17B6B"/>
    <w:rsid w:val="00E21656"/>
    <w:rsid w:val="00E26218"/>
    <w:rsid w:val="00E263EA"/>
    <w:rsid w:val="00E27DBF"/>
    <w:rsid w:val="00E3426E"/>
    <w:rsid w:val="00E371E5"/>
    <w:rsid w:val="00E4060A"/>
    <w:rsid w:val="00E410FD"/>
    <w:rsid w:val="00E42AAE"/>
    <w:rsid w:val="00E43B71"/>
    <w:rsid w:val="00E50911"/>
    <w:rsid w:val="00E5170B"/>
    <w:rsid w:val="00E51A0B"/>
    <w:rsid w:val="00E540FF"/>
    <w:rsid w:val="00E5482C"/>
    <w:rsid w:val="00E56BFF"/>
    <w:rsid w:val="00E610D6"/>
    <w:rsid w:val="00E6188B"/>
    <w:rsid w:val="00E623DD"/>
    <w:rsid w:val="00E640D7"/>
    <w:rsid w:val="00E6470B"/>
    <w:rsid w:val="00E7046D"/>
    <w:rsid w:val="00E75EE5"/>
    <w:rsid w:val="00E80D90"/>
    <w:rsid w:val="00E946AA"/>
    <w:rsid w:val="00E962CE"/>
    <w:rsid w:val="00E9655D"/>
    <w:rsid w:val="00E96CF2"/>
    <w:rsid w:val="00E97063"/>
    <w:rsid w:val="00E9776E"/>
    <w:rsid w:val="00EA1A12"/>
    <w:rsid w:val="00EA3406"/>
    <w:rsid w:val="00EA469D"/>
    <w:rsid w:val="00EA6847"/>
    <w:rsid w:val="00EB17F3"/>
    <w:rsid w:val="00EB1C06"/>
    <w:rsid w:val="00EB46BC"/>
    <w:rsid w:val="00EB4E5E"/>
    <w:rsid w:val="00EC065D"/>
    <w:rsid w:val="00EC0C19"/>
    <w:rsid w:val="00EC3D90"/>
    <w:rsid w:val="00EC6189"/>
    <w:rsid w:val="00ED2B26"/>
    <w:rsid w:val="00ED2E5F"/>
    <w:rsid w:val="00ED4EE0"/>
    <w:rsid w:val="00ED51CC"/>
    <w:rsid w:val="00ED7279"/>
    <w:rsid w:val="00ED7DE3"/>
    <w:rsid w:val="00EE2AEA"/>
    <w:rsid w:val="00EF4EDC"/>
    <w:rsid w:val="00F003C5"/>
    <w:rsid w:val="00F0734F"/>
    <w:rsid w:val="00F12FA9"/>
    <w:rsid w:val="00F15CD9"/>
    <w:rsid w:val="00F17925"/>
    <w:rsid w:val="00F30331"/>
    <w:rsid w:val="00F315EA"/>
    <w:rsid w:val="00F330C7"/>
    <w:rsid w:val="00F37B69"/>
    <w:rsid w:val="00F43E4C"/>
    <w:rsid w:val="00F4542E"/>
    <w:rsid w:val="00F5006F"/>
    <w:rsid w:val="00F526F5"/>
    <w:rsid w:val="00F535FC"/>
    <w:rsid w:val="00F5743F"/>
    <w:rsid w:val="00F5746C"/>
    <w:rsid w:val="00F57676"/>
    <w:rsid w:val="00F63302"/>
    <w:rsid w:val="00F71B08"/>
    <w:rsid w:val="00F72DE3"/>
    <w:rsid w:val="00F74259"/>
    <w:rsid w:val="00F7687D"/>
    <w:rsid w:val="00F80169"/>
    <w:rsid w:val="00F8547D"/>
    <w:rsid w:val="00F940A0"/>
    <w:rsid w:val="00F95103"/>
    <w:rsid w:val="00F95D76"/>
    <w:rsid w:val="00F97CB4"/>
    <w:rsid w:val="00FA6247"/>
    <w:rsid w:val="00FA6635"/>
    <w:rsid w:val="00FB122E"/>
    <w:rsid w:val="00FB5030"/>
    <w:rsid w:val="00FC2174"/>
    <w:rsid w:val="00FC5476"/>
    <w:rsid w:val="00FE1CE4"/>
    <w:rsid w:val="00FE582B"/>
    <w:rsid w:val="00FF0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2EF7C7"/>
  <w15:chartTrackingRefBased/>
  <w15:docId w15:val="{F2FF2794-C050-4B3E-8EFD-98E92C157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972D86"/>
    <w:pPr>
      <w:keepNext/>
      <w:spacing w:before="240" w:after="60"/>
      <w:outlineLvl w:val="0"/>
    </w:pPr>
    <w:rPr>
      <w:rFonts w:ascii="Arial" w:eastAsiaTheme="majorEastAsia" w:hAnsi="Arial" w:cstheme="majorBidi"/>
      <w:b/>
      <w:bCs/>
      <w:color w:val="548DD4"/>
      <w:kern w:val="32"/>
      <w:sz w:val="32"/>
      <w:szCs w:val="32"/>
    </w:rPr>
  </w:style>
  <w:style w:type="paragraph" w:styleId="Heading2">
    <w:name w:val="heading 2"/>
    <w:basedOn w:val="Normal"/>
    <w:next w:val="Normal"/>
    <w:link w:val="Heading2Char"/>
    <w:semiHidden/>
    <w:unhideWhenUsed/>
    <w:qFormat/>
    <w:rsid w:val="00E17B6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29D1"/>
    <w:pPr>
      <w:tabs>
        <w:tab w:val="center" w:pos="4513"/>
        <w:tab w:val="right" w:pos="9026"/>
      </w:tabs>
    </w:pPr>
  </w:style>
  <w:style w:type="character" w:customStyle="1" w:styleId="HeaderChar">
    <w:name w:val="Header Char"/>
    <w:link w:val="Header"/>
    <w:rsid w:val="00AC29D1"/>
    <w:rPr>
      <w:sz w:val="24"/>
      <w:szCs w:val="24"/>
    </w:rPr>
  </w:style>
  <w:style w:type="paragraph" w:styleId="Footer">
    <w:name w:val="footer"/>
    <w:basedOn w:val="Normal"/>
    <w:link w:val="FooterChar"/>
    <w:uiPriority w:val="99"/>
    <w:rsid w:val="00AC29D1"/>
    <w:pPr>
      <w:tabs>
        <w:tab w:val="center" w:pos="4513"/>
        <w:tab w:val="right" w:pos="9026"/>
      </w:tabs>
    </w:pPr>
  </w:style>
  <w:style w:type="character" w:customStyle="1" w:styleId="FooterChar">
    <w:name w:val="Footer Char"/>
    <w:link w:val="Footer"/>
    <w:uiPriority w:val="99"/>
    <w:rsid w:val="00AC29D1"/>
    <w:rPr>
      <w:sz w:val="24"/>
      <w:szCs w:val="24"/>
    </w:rPr>
  </w:style>
  <w:style w:type="paragraph" w:customStyle="1" w:styleId="ColorfulList-Accent11">
    <w:name w:val="Colorful List - Accent 11"/>
    <w:basedOn w:val="Normal"/>
    <w:uiPriority w:val="34"/>
    <w:qFormat/>
    <w:rsid w:val="0070720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707203"/>
    <w:rPr>
      <w:color w:val="0000FF"/>
      <w:u w:val="single"/>
    </w:rPr>
  </w:style>
  <w:style w:type="paragraph" w:styleId="FootnoteText">
    <w:name w:val="footnote text"/>
    <w:basedOn w:val="Normal"/>
    <w:link w:val="FootnoteTextChar"/>
    <w:uiPriority w:val="99"/>
    <w:unhideWhenUsed/>
    <w:rsid w:val="00972D86"/>
    <w:rPr>
      <w:sz w:val="20"/>
      <w:szCs w:val="20"/>
    </w:rPr>
  </w:style>
  <w:style w:type="character" w:customStyle="1" w:styleId="FootnoteTextChar">
    <w:name w:val="Footnote Text Char"/>
    <w:basedOn w:val="DefaultParagraphFont"/>
    <w:link w:val="FootnoteText"/>
    <w:uiPriority w:val="99"/>
    <w:rsid w:val="00972D86"/>
  </w:style>
  <w:style w:type="character" w:styleId="FootnoteReference">
    <w:name w:val="footnote reference"/>
    <w:uiPriority w:val="99"/>
    <w:unhideWhenUsed/>
    <w:rsid w:val="00972D86"/>
    <w:rPr>
      <w:vertAlign w:val="superscript"/>
    </w:rPr>
  </w:style>
  <w:style w:type="character" w:customStyle="1" w:styleId="Heading1Char">
    <w:name w:val="Heading 1 Char"/>
    <w:basedOn w:val="DefaultParagraphFont"/>
    <w:link w:val="Heading1"/>
    <w:rsid w:val="00972D86"/>
    <w:rPr>
      <w:rFonts w:ascii="Arial" w:eastAsiaTheme="majorEastAsia" w:hAnsi="Arial" w:cstheme="majorBidi"/>
      <w:b/>
      <w:bCs/>
      <w:color w:val="548DD4"/>
      <w:kern w:val="32"/>
      <w:sz w:val="32"/>
      <w:szCs w:val="32"/>
    </w:rPr>
  </w:style>
  <w:style w:type="character" w:styleId="CommentReference">
    <w:name w:val="annotation reference"/>
    <w:uiPriority w:val="99"/>
    <w:unhideWhenUsed/>
    <w:rsid w:val="00972D86"/>
    <w:rPr>
      <w:sz w:val="16"/>
      <w:szCs w:val="16"/>
    </w:rPr>
  </w:style>
  <w:style w:type="paragraph" w:styleId="CommentText">
    <w:name w:val="annotation text"/>
    <w:basedOn w:val="Normal"/>
    <w:link w:val="CommentTextChar"/>
    <w:uiPriority w:val="99"/>
    <w:unhideWhenUsed/>
    <w:rsid w:val="00972D86"/>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972D86"/>
    <w:rPr>
      <w:rFonts w:ascii="Calibri" w:eastAsia="Calibri" w:hAnsi="Calibri"/>
      <w:lang w:eastAsia="en-US"/>
    </w:rPr>
  </w:style>
  <w:style w:type="paragraph" w:styleId="BalloonText">
    <w:name w:val="Balloon Text"/>
    <w:basedOn w:val="Normal"/>
    <w:link w:val="BalloonTextChar"/>
    <w:rsid w:val="00972D86"/>
    <w:rPr>
      <w:rFonts w:ascii="Segoe UI" w:hAnsi="Segoe UI" w:cs="Segoe UI"/>
      <w:sz w:val="18"/>
      <w:szCs w:val="18"/>
    </w:rPr>
  </w:style>
  <w:style w:type="character" w:customStyle="1" w:styleId="BalloonTextChar">
    <w:name w:val="Balloon Text Char"/>
    <w:basedOn w:val="DefaultParagraphFont"/>
    <w:link w:val="BalloonText"/>
    <w:rsid w:val="00972D86"/>
    <w:rPr>
      <w:rFonts w:ascii="Segoe UI" w:hAnsi="Segoe UI" w:cs="Segoe UI"/>
      <w:sz w:val="18"/>
      <w:szCs w:val="18"/>
    </w:rPr>
  </w:style>
  <w:style w:type="paragraph" w:styleId="Subtitle">
    <w:name w:val="Subtitle"/>
    <w:basedOn w:val="Normal"/>
    <w:next w:val="Normal"/>
    <w:link w:val="SubtitleChar"/>
    <w:qFormat/>
    <w:rsid w:val="00972D86"/>
    <w:pPr>
      <w:spacing w:after="60"/>
      <w:jc w:val="both"/>
      <w:outlineLvl w:val="1"/>
    </w:pPr>
    <w:rPr>
      <w:rFonts w:ascii="Arial" w:eastAsiaTheme="majorEastAsia" w:hAnsi="Arial" w:cstheme="majorBidi"/>
      <w:b/>
      <w:color w:val="548DD4"/>
      <w:sz w:val="22"/>
    </w:rPr>
  </w:style>
  <w:style w:type="character" w:customStyle="1" w:styleId="SubtitleChar">
    <w:name w:val="Subtitle Char"/>
    <w:basedOn w:val="DefaultParagraphFont"/>
    <w:link w:val="Subtitle"/>
    <w:rsid w:val="00972D86"/>
    <w:rPr>
      <w:rFonts w:ascii="Arial" w:eastAsiaTheme="majorEastAsia" w:hAnsi="Arial" w:cstheme="majorBidi"/>
      <w:b/>
      <w:color w:val="548DD4"/>
      <w:sz w:val="22"/>
      <w:szCs w:val="24"/>
    </w:rPr>
  </w:style>
  <w:style w:type="paragraph" w:styleId="ListParagraph">
    <w:name w:val="List Paragraph"/>
    <w:basedOn w:val="Normal"/>
    <w:uiPriority w:val="34"/>
    <w:qFormat/>
    <w:rsid w:val="00357895"/>
    <w:pPr>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semiHidden/>
    <w:rsid w:val="00E17B6B"/>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rsid w:val="00E17B6B"/>
    <w:pPr>
      <w:spacing w:after="100"/>
    </w:pPr>
    <w:rPr>
      <w:rFonts w:ascii="Arial" w:hAnsi="Arial"/>
      <w:sz w:val="22"/>
    </w:rPr>
  </w:style>
  <w:style w:type="paragraph" w:styleId="TOC2">
    <w:name w:val="toc 2"/>
    <w:basedOn w:val="Normal"/>
    <w:next w:val="Normal"/>
    <w:autoRedefine/>
    <w:uiPriority w:val="39"/>
    <w:rsid w:val="00E17B6B"/>
    <w:pPr>
      <w:spacing w:after="100"/>
      <w:ind w:left="240"/>
    </w:pPr>
    <w:rPr>
      <w:rFonts w:ascii="Arial" w:hAnsi="Arial"/>
      <w:sz w:val="22"/>
    </w:rPr>
  </w:style>
  <w:style w:type="paragraph" w:styleId="TOCHeading">
    <w:name w:val="TOC Heading"/>
    <w:basedOn w:val="Heading1"/>
    <w:next w:val="Normal"/>
    <w:uiPriority w:val="39"/>
    <w:unhideWhenUsed/>
    <w:qFormat/>
    <w:rsid w:val="00E17B6B"/>
    <w:pPr>
      <w:keepLines/>
      <w:spacing w:after="0" w:line="259" w:lineRule="auto"/>
      <w:outlineLvl w:val="9"/>
    </w:pPr>
    <w:rPr>
      <w:rFonts w:asciiTheme="majorHAnsi" w:hAnsiTheme="majorHAnsi"/>
      <w:b w:val="0"/>
      <w:bCs w:val="0"/>
      <w:color w:val="2E74B5" w:themeColor="accent1" w:themeShade="BF"/>
      <w:kern w:val="0"/>
      <w:lang w:val="en-US" w:eastAsia="en-US"/>
    </w:rPr>
  </w:style>
  <w:style w:type="paragraph" w:styleId="Title">
    <w:name w:val="Title"/>
    <w:basedOn w:val="Normal"/>
    <w:next w:val="Normal"/>
    <w:link w:val="TitleChar"/>
    <w:qFormat/>
    <w:rsid w:val="001F2DA9"/>
    <w:pPr>
      <w:jc w:val="center"/>
    </w:pPr>
    <w:rPr>
      <w:rFonts w:ascii="Arial" w:hAnsi="Arial" w:cs="Arial"/>
      <w:sz w:val="56"/>
      <w:szCs w:val="56"/>
    </w:rPr>
  </w:style>
  <w:style w:type="character" w:customStyle="1" w:styleId="TitleChar">
    <w:name w:val="Title Char"/>
    <w:basedOn w:val="DefaultParagraphFont"/>
    <w:link w:val="Title"/>
    <w:rsid w:val="001F2DA9"/>
    <w:rPr>
      <w:rFonts w:ascii="Arial" w:hAnsi="Arial" w:cs="Arial"/>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14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kingston.ac.uk"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ealthcare.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nmc.org.uk" TargetMode="Externa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file:///C:\Users\ku52747\Downloads\www.healthcare.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qaa.ac.uk/quality-code" TargetMode="External"/><Relationship Id="rId2" Type="http://schemas.openxmlformats.org/officeDocument/2006/relationships/hyperlink" Target="https://www.qaa.ac.uk/quality-code/subject-benchmark-statements" TargetMode="External"/><Relationship Id="rId1" Type="http://schemas.openxmlformats.org/officeDocument/2006/relationships/hyperlink" Target="https://www.nmc.org.uk/standards/standards-for-midwives/standards-for-pre-registration-midwifery-programmes/" TargetMode="External"/><Relationship Id="rId6" Type="http://schemas.openxmlformats.org/officeDocument/2006/relationships/hyperlink" Target="https://www.nmc.org.uk/standards/standards-for-midwives/standards-for-pre-registration-midwifery-programmes/" TargetMode="External"/><Relationship Id="rId5" Type="http://schemas.openxmlformats.org/officeDocument/2006/relationships/hyperlink" Target="https://www.nmc.org.uk/standards-for-education-and-training/standards-for-student-supervision-and-assessment/" TargetMode="External"/><Relationship Id="rId4" Type="http://schemas.openxmlformats.org/officeDocument/2006/relationships/hyperlink" Target="https://www.nmc.org.uk/standards-for-education-and-training/standards-framework-for-nursing-and-midwifery-educatio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F78CD-ADDF-423A-916B-B80DA839BE94}"/>
</file>

<file path=customXml/itemProps2.xml><?xml version="1.0" encoding="utf-8"?>
<ds:datastoreItem xmlns:ds="http://schemas.openxmlformats.org/officeDocument/2006/customXml" ds:itemID="{BFFA8A85-4B55-4245-9F9E-56A8B8BB73E0}">
  <ds:schemaRefs>
    <ds:schemaRef ds:uri="http://schemas.microsoft.com/office/2006/metadata/longProperties"/>
  </ds:schemaRefs>
</ds:datastoreItem>
</file>

<file path=customXml/itemProps3.xml><?xml version="1.0" encoding="utf-8"?>
<ds:datastoreItem xmlns:ds="http://schemas.openxmlformats.org/officeDocument/2006/customXml" ds:itemID="{7E278661-DB26-4971-9275-36E9D6A13C78}">
  <ds:schemaRefs>
    <ds:schemaRef ds:uri="http://schemas.microsoft.com/sharepoint/v3/contenttype/forms"/>
  </ds:schemaRefs>
</ds:datastoreItem>
</file>

<file path=customXml/itemProps4.xml><?xml version="1.0" encoding="utf-8"?>
<ds:datastoreItem xmlns:ds="http://schemas.openxmlformats.org/officeDocument/2006/customXml" ds:itemID="{63B814E2-4ADA-4CE8-A1A4-DE29A663049F}">
  <ds:schemaRefs>
    <ds:schemaRef ds:uri="http://schemas.microsoft.com/office/2006/metadata/properties"/>
    <ds:schemaRef ds:uri="http://schemas.microsoft.com/office/infopath/2007/PartnerControls"/>
    <ds:schemaRef ds:uri="913da374-7999-4f64-9a76-6e64994cf0e3"/>
    <ds:schemaRef ds:uri="http://schemas.microsoft.com/sharepoint/v3"/>
  </ds:schemaRefs>
</ds:datastoreItem>
</file>

<file path=customXml/itemProps5.xml><?xml version="1.0" encoding="utf-8"?>
<ds:datastoreItem xmlns:ds="http://schemas.openxmlformats.org/officeDocument/2006/customXml" ds:itemID="{B40C1552-B0B1-4DD4-A824-E489BBF7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20</Pages>
  <Words>4647</Words>
  <Characters>26492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lpstr>
    </vt:vector>
  </TitlesOfParts>
  <Company>SGUL</Company>
  <LinksUpToDate>false</LinksUpToDate>
  <CharactersWithSpaces>31077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rmurdie</dc:creator>
  <cp:keywords/>
  <cp:lastModifiedBy>Purdy, Sarah</cp:lastModifiedBy>
  <cp:revision>9</cp:revision>
  <cp:lastPrinted>2011-04-08T09:11:00Z</cp:lastPrinted>
  <dcterms:created xsi:type="dcterms:W3CDTF">2020-02-20T13:37:00Z</dcterms:created>
  <dcterms:modified xsi:type="dcterms:W3CDTF">2020-07-31T07:59:00Z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heme:">
    <vt:lpwstr>EXT</vt:lpwstr>
  </property>
  <property fmtid="{D5CDD505-2E9C-101B-9397-08002B2CF9AE}" pid="3" name="TaxKeyword">
    <vt:lpwstr/>
  </property>
  <property fmtid="{D5CDD505-2E9C-101B-9397-08002B2CF9AE}" pid="4" name="display_urn:schemas-microsoft-com:office:office#Editor">
    <vt:lpwstr>svc-sp13-setup</vt:lpwstr>
  </property>
  <property fmtid="{D5CDD505-2E9C-101B-9397-08002B2CF9AE}" pid="5" name="Order">
    <vt:lpwstr>800.000000000000</vt:lpwstr>
  </property>
  <property fmtid="{D5CDD505-2E9C-101B-9397-08002B2CF9AE}" pid="6" name="display_urn:schemas-microsoft-com:office:office#Author">
    <vt:lpwstr>svc-sp13-setup</vt:lpwstr>
  </property>
  <property fmtid="{D5CDD505-2E9C-101B-9397-08002B2CF9AE}" pid="7" name="ContentTypeId">
    <vt:lpwstr>0x010100AF7241E4726BE940B4C10C57E0A70749</vt:lpwstr>
  </property>
</Properties>
</file>