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195F7B" w:rsidRPr="00AD0FC7" w:rsidRDefault="00195F7B" w:rsidP="00195F7B">
      <w:pPr>
        <w:rPr>
          <w:rFonts w:cs="Arial"/>
          <w:noProof/>
          <w:color w:val="000000"/>
        </w:rPr>
      </w:pPr>
    </w:p>
    <w:p w:rsidR="00195F7B" w:rsidRPr="00AD0FC7" w:rsidRDefault="00195F7B" w:rsidP="003706B6">
      <w:pPr>
        <w:rPr>
          <w:rFonts w:cs="Arial"/>
          <w:b/>
          <w:color w:val="000000"/>
          <w:szCs w:val="24"/>
        </w:rPr>
      </w:pPr>
    </w:p>
    <w:p w:rsidR="00195F7B" w:rsidRPr="00AD0FC7" w:rsidRDefault="00195F7B" w:rsidP="00195F7B">
      <w:pPr>
        <w:jc w:val="right"/>
        <w:rPr>
          <w:rFonts w:cs="Arial"/>
          <w:b/>
          <w:color w:val="000000"/>
          <w:szCs w:val="24"/>
        </w:rPr>
      </w:pPr>
    </w:p>
    <w:p w:rsidR="00195F7B" w:rsidRPr="00AD0FC7" w:rsidRDefault="00195F7B" w:rsidP="00195F7B">
      <w:pPr>
        <w:rPr>
          <w:rFonts w:cs="Arial"/>
          <w:b/>
          <w:color w:val="000000"/>
          <w:szCs w:val="24"/>
        </w:rPr>
      </w:pPr>
    </w:p>
    <w:p w:rsidR="00195F7B" w:rsidRPr="00AD0FC7" w:rsidRDefault="00195F7B" w:rsidP="00195F7B">
      <w:pPr>
        <w:rPr>
          <w:rFonts w:cs="Arial"/>
          <w:b/>
          <w:color w:val="000000"/>
          <w:szCs w:val="24"/>
        </w:rPr>
      </w:pPr>
    </w:p>
    <w:p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rsidR="00195F7B" w:rsidRPr="00AD0FC7" w:rsidRDefault="00195F7B" w:rsidP="00195F7B">
      <w:pPr>
        <w:rPr>
          <w:rFonts w:cs="Arial"/>
          <w:b/>
          <w:color w:val="000000"/>
          <w:sz w:val="28"/>
          <w:szCs w:val="24"/>
        </w:rPr>
      </w:pPr>
    </w:p>
    <w:p w:rsidR="00195F7B" w:rsidRPr="00B0515F" w:rsidRDefault="00195F7B" w:rsidP="00195F7B">
      <w:pPr>
        <w:rPr>
          <w:rFonts w:cs="Arial"/>
          <w:b/>
          <w:color w:val="000000"/>
          <w:sz w:val="24"/>
          <w:szCs w:val="24"/>
        </w:rPr>
      </w:pPr>
    </w:p>
    <w:p w:rsidR="00195F7B" w:rsidRPr="00B0515F" w:rsidRDefault="00EE6824" w:rsidP="00B0515F">
      <w:pPr>
        <w:tabs>
          <w:tab w:val="left" w:pos="4111"/>
        </w:tabs>
        <w:ind w:left="4111" w:hanging="4111"/>
        <w:rPr>
          <w:b/>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0515F">
        <w:rPr>
          <w:b/>
          <w:color w:val="000000"/>
          <w:sz w:val="24"/>
          <w:szCs w:val="24"/>
        </w:rPr>
        <w:t>BA (Hons) Creative and Cultural Industries:</w:t>
      </w:r>
      <w:r w:rsidR="003E3CE2" w:rsidRPr="00B0515F">
        <w:rPr>
          <w:b/>
          <w:color w:val="000000"/>
          <w:sz w:val="24"/>
          <w:szCs w:val="24"/>
        </w:rPr>
        <w:t xml:space="preserve"> </w:t>
      </w:r>
      <w:r w:rsidR="0002032D" w:rsidRPr="00B0515F">
        <w:rPr>
          <w:b/>
          <w:color w:val="000000"/>
          <w:sz w:val="24"/>
          <w:szCs w:val="24"/>
        </w:rPr>
        <w:t>Curation, Exhibition and Events</w:t>
      </w:r>
    </w:p>
    <w:p w:rsidR="00EF2D49" w:rsidRPr="00B0515F" w:rsidRDefault="00E47EE5" w:rsidP="00B0515F">
      <w:pPr>
        <w:tabs>
          <w:tab w:val="left" w:pos="4111"/>
        </w:tabs>
        <w:rPr>
          <w:rFonts w:cs="Arial"/>
          <w:b/>
          <w:color w:val="000000"/>
          <w:sz w:val="24"/>
          <w:szCs w:val="24"/>
        </w:rPr>
      </w:pPr>
      <w:r w:rsidRPr="00B0515F">
        <w:rPr>
          <w:rFonts w:cs="Arial"/>
          <w:b/>
          <w:color w:val="000000"/>
          <w:sz w:val="24"/>
          <w:szCs w:val="24"/>
        </w:rPr>
        <w:t xml:space="preserve"> </w:t>
      </w:r>
    </w:p>
    <w:p w:rsidR="00EF2D49" w:rsidRPr="00B0515F" w:rsidRDefault="00EF2D49" w:rsidP="00B0515F">
      <w:pPr>
        <w:tabs>
          <w:tab w:val="left" w:pos="4111"/>
        </w:tabs>
        <w:rPr>
          <w:rFonts w:cs="Arial"/>
          <w:b/>
          <w:color w:val="000000"/>
          <w:sz w:val="24"/>
          <w:szCs w:val="24"/>
        </w:rPr>
      </w:pPr>
    </w:p>
    <w:p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Produced:</w:t>
      </w:r>
      <w:r w:rsidR="00A91795" w:rsidRPr="00B0515F">
        <w:rPr>
          <w:rFonts w:cs="Arial"/>
          <w:b/>
          <w:color w:val="000000"/>
          <w:sz w:val="24"/>
          <w:szCs w:val="24"/>
        </w:rPr>
        <w:t xml:space="preserve"> </w:t>
      </w:r>
      <w:r w:rsidR="002050FE" w:rsidRPr="00B0515F">
        <w:rPr>
          <w:rFonts w:cs="Arial"/>
          <w:i/>
          <w:color w:val="000000"/>
          <w:sz w:val="24"/>
          <w:szCs w:val="24"/>
        </w:rPr>
        <w:t xml:space="preserve"> </w:t>
      </w:r>
      <w:r w:rsidR="00B0515F">
        <w:rPr>
          <w:rFonts w:cs="Arial"/>
          <w:i/>
          <w:color w:val="000000"/>
          <w:sz w:val="24"/>
          <w:szCs w:val="24"/>
        </w:rPr>
        <w:tab/>
      </w:r>
      <w:r w:rsidR="007B68F3" w:rsidRPr="00B0515F">
        <w:rPr>
          <w:rFonts w:cs="Arial"/>
          <w:b/>
          <w:color w:val="000000"/>
          <w:sz w:val="24"/>
          <w:szCs w:val="24"/>
        </w:rPr>
        <w:t>M</w:t>
      </w:r>
      <w:r w:rsidR="00491EBF" w:rsidRPr="00B0515F">
        <w:rPr>
          <w:rFonts w:cs="Arial"/>
          <w:b/>
          <w:color w:val="000000"/>
          <w:sz w:val="24"/>
          <w:szCs w:val="24"/>
        </w:rPr>
        <w:t>ay 201</w:t>
      </w:r>
      <w:r w:rsidR="007B68F3" w:rsidRPr="00B0515F">
        <w:rPr>
          <w:rFonts w:cs="Arial"/>
          <w:b/>
          <w:color w:val="000000"/>
          <w:sz w:val="24"/>
          <w:szCs w:val="24"/>
        </w:rPr>
        <w:t>7</w:t>
      </w:r>
    </w:p>
    <w:p w:rsidR="00195F7B" w:rsidRPr="00B0515F" w:rsidRDefault="00195F7B" w:rsidP="00B0515F">
      <w:pPr>
        <w:tabs>
          <w:tab w:val="left" w:pos="4111"/>
        </w:tabs>
        <w:rPr>
          <w:rFonts w:cs="Arial"/>
          <w:b/>
          <w:color w:val="000000"/>
          <w:sz w:val="24"/>
          <w:szCs w:val="24"/>
        </w:rPr>
      </w:pPr>
    </w:p>
    <w:p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Last Revised:</w:t>
      </w:r>
      <w:r w:rsidR="007B68F3" w:rsidRPr="00B0515F">
        <w:rPr>
          <w:rFonts w:cs="Arial"/>
          <w:b/>
          <w:color w:val="000000"/>
          <w:sz w:val="24"/>
          <w:szCs w:val="24"/>
        </w:rPr>
        <w:t xml:space="preserve"> </w:t>
      </w:r>
      <w:r w:rsidR="00B0515F" w:rsidRPr="00B0515F">
        <w:rPr>
          <w:rFonts w:cs="Arial"/>
          <w:b/>
          <w:color w:val="000000"/>
          <w:sz w:val="24"/>
          <w:szCs w:val="24"/>
        </w:rPr>
        <w:tab/>
      </w:r>
      <w:r w:rsidR="006A46AD">
        <w:rPr>
          <w:rFonts w:cs="Arial"/>
          <w:b/>
          <w:color w:val="000000"/>
          <w:sz w:val="24"/>
          <w:szCs w:val="24"/>
        </w:rPr>
        <w:t>August 201</w:t>
      </w:r>
      <w:r w:rsidR="0017072E">
        <w:rPr>
          <w:rFonts w:cs="Arial"/>
          <w:b/>
          <w:color w:val="000000"/>
          <w:sz w:val="24"/>
          <w:szCs w:val="24"/>
        </w:rPr>
        <w:t>9</w:t>
      </w:r>
    </w:p>
    <w:p w:rsidR="00195F7B" w:rsidRPr="00B0515F" w:rsidRDefault="00195F7B" w:rsidP="00195F7B">
      <w:pPr>
        <w:rPr>
          <w:rFonts w:cs="Arial"/>
          <w:b/>
          <w:color w:val="000000"/>
          <w:sz w:val="24"/>
          <w:szCs w:val="24"/>
        </w:rPr>
      </w:pPr>
    </w:p>
    <w:p w:rsidR="00195F7B" w:rsidRPr="00B0515F" w:rsidRDefault="00195F7B" w:rsidP="00195F7B">
      <w:pPr>
        <w:rPr>
          <w:rFonts w:cs="Arial"/>
          <w:b/>
          <w:color w:val="000000"/>
          <w:sz w:val="24"/>
          <w:szCs w:val="24"/>
        </w:rPr>
      </w:pPr>
    </w:p>
    <w:p w:rsidR="00195F7B" w:rsidRPr="00AD0FC7" w:rsidRDefault="00195F7B" w:rsidP="00195F7B">
      <w:pPr>
        <w:rPr>
          <w:rFonts w:cs="Arial"/>
          <w:b/>
          <w:color w:val="000000"/>
          <w:szCs w:val="24"/>
        </w:rPr>
      </w:pPr>
    </w:p>
    <w:p w:rsidR="00195F7B" w:rsidRPr="00AD0FC7" w:rsidRDefault="00195F7B" w:rsidP="00195F7B">
      <w:pPr>
        <w:jc w:val="both"/>
        <w:rPr>
          <w:rFonts w:cs="Arial"/>
          <w:color w:val="000000"/>
          <w:szCs w:val="24"/>
        </w:rPr>
      </w:pPr>
    </w:p>
    <w:p w:rsidR="00195F7B" w:rsidRPr="00AD0FC7" w:rsidRDefault="00195F7B" w:rsidP="00195F7B">
      <w:pPr>
        <w:jc w:val="both"/>
        <w:rPr>
          <w:rFonts w:cs="Arial"/>
          <w:color w:val="000000"/>
          <w:szCs w:val="24"/>
        </w:rPr>
      </w:pPr>
    </w:p>
    <w:p w:rsidR="00195F7B" w:rsidRPr="00AD0FC7" w:rsidRDefault="00195F7B" w:rsidP="00195F7B">
      <w:pPr>
        <w:jc w:val="both"/>
        <w:rPr>
          <w:rFonts w:cs="Arial"/>
          <w:color w:val="000000"/>
          <w:szCs w:val="24"/>
        </w:rPr>
      </w:pPr>
    </w:p>
    <w:p w:rsidR="00195F7B" w:rsidRPr="00AD0FC7" w:rsidRDefault="00195F7B" w:rsidP="00195F7B">
      <w:pPr>
        <w:jc w:val="both"/>
        <w:rPr>
          <w:rFonts w:cs="Arial"/>
          <w:color w:val="000000"/>
          <w:szCs w:val="24"/>
        </w:rPr>
      </w:pPr>
    </w:p>
    <w:p w:rsidR="00195F7B" w:rsidRPr="00AD0FC7" w:rsidRDefault="00195F7B" w:rsidP="00195F7B">
      <w:pPr>
        <w:jc w:val="both"/>
        <w:rPr>
          <w:rFonts w:cs="Arial"/>
          <w:color w:val="000000"/>
          <w:szCs w:val="24"/>
        </w:rPr>
      </w:pPr>
    </w:p>
    <w:p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AD0FC7" w:rsidRDefault="00195F7B" w:rsidP="00195F7B">
      <w:pPr>
        <w:rPr>
          <w:rFonts w:cs="Arial"/>
          <w:color w:val="000000"/>
          <w:szCs w:val="24"/>
        </w:rPr>
      </w:pPr>
    </w:p>
    <w:p w:rsidR="00362D89" w:rsidRDefault="00362D89" w:rsidP="00195F7B">
      <w:pPr>
        <w:rPr>
          <w:rFonts w:cs="Arial"/>
          <w:i/>
          <w:color w:val="000000"/>
          <w:szCs w:val="24"/>
        </w:rPr>
        <w:sectPr w:rsidR="00362D89" w:rsidSect="00B0515F">
          <w:pgSz w:w="11906" w:h="16838"/>
          <w:pgMar w:top="1418" w:right="1418" w:bottom="1134" w:left="1418" w:header="709" w:footer="709" w:gutter="0"/>
          <w:cols w:space="708"/>
          <w:docGrid w:linePitch="360"/>
        </w:sectPr>
      </w:pPr>
    </w:p>
    <w:p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AD0FC7" w:rsidTr="007E65E5">
        <w:tc>
          <w:tcPr>
            <w:tcW w:w="3510" w:type="dxa"/>
          </w:tcPr>
          <w:p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rsidR="00EF2D49" w:rsidRPr="00AD0FC7" w:rsidRDefault="00EF2D49" w:rsidP="00EF2D49">
            <w:pPr>
              <w:rPr>
                <w:rFonts w:cs="Arial"/>
                <w:color w:val="000000"/>
              </w:rPr>
            </w:pPr>
            <w:r w:rsidRPr="00AD0FC7">
              <w:rPr>
                <w:rFonts w:cs="Arial"/>
                <w:color w:val="000000"/>
              </w:rPr>
              <w:t xml:space="preserve">BA (Hons) Creative and Cultural Industries: </w:t>
            </w:r>
            <w:r w:rsidR="0002032D" w:rsidRPr="00AD0FC7">
              <w:rPr>
                <w:rFonts w:cs="Arial"/>
                <w:color w:val="000000"/>
              </w:rPr>
              <w:t>Curation, Exhibition and Events</w:t>
            </w:r>
          </w:p>
          <w:p w:rsidR="00195F7B" w:rsidRPr="00AD0FC7" w:rsidRDefault="00195F7B" w:rsidP="007E65E5">
            <w:pPr>
              <w:rPr>
                <w:rFonts w:cs="Arial"/>
                <w:color w:val="000000"/>
              </w:rPr>
            </w:pPr>
          </w:p>
        </w:tc>
      </w:tr>
      <w:tr w:rsidR="00195F7B" w:rsidRPr="00AD0FC7" w:rsidTr="00EF2D49">
        <w:trPr>
          <w:trHeight w:val="558"/>
        </w:trPr>
        <w:tc>
          <w:tcPr>
            <w:tcW w:w="3510" w:type="dxa"/>
          </w:tcPr>
          <w:p w:rsidR="00195F7B" w:rsidRPr="00AD0FC7" w:rsidRDefault="00195F7B" w:rsidP="00BA216C">
            <w:pPr>
              <w:rPr>
                <w:rFonts w:cs="Arial"/>
                <w:b/>
                <w:color w:val="000000"/>
                <w:szCs w:val="24"/>
              </w:rPr>
            </w:pPr>
            <w:r w:rsidRPr="00AD0FC7">
              <w:rPr>
                <w:rFonts w:cs="Arial"/>
                <w:b/>
                <w:color w:val="000000"/>
                <w:szCs w:val="24"/>
              </w:rPr>
              <w:t>Awarding Institution:</w:t>
            </w:r>
          </w:p>
          <w:p w:rsidR="00195F7B" w:rsidRPr="00AD0FC7" w:rsidRDefault="00195F7B" w:rsidP="00BA216C">
            <w:pPr>
              <w:rPr>
                <w:rFonts w:cs="Arial"/>
                <w:b/>
                <w:color w:val="000000"/>
                <w:szCs w:val="24"/>
              </w:rPr>
            </w:pPr>
          </w:p>
        </w:tc>
        <w:tc>
          <w:tcPr>
            <w:tcW w:w="5732" w:type="dxa"/>
          </w:tcPr>
          <w:p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rsidTr="007B68F3">
        <w:tc>
          <w:tcPr>
            <w:tcW w:w="3510" w:type="dxa"/>
          </w:tcPr>
          <w:p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rsidR="009F53D3" w:rsidRPr="00AD0FC7" w:rsidRDefault="00EF2D49" w:rsidP="00BA216C">
            <w:pPr>
              <w:rPr>
                <w:rFonts w:cs="Arial"/>
                <w:color w:val="000000"/>
                <w:szCs w:val="24"/>
              </w:rPr>
            </w:pPr>
            <w:r w:rsidRPr="00AD0FC7">
              <w:rPr>
                <w:rFonts w:cs="Arial"/>
                <w:color w:val="000000"/>
                <w:szCs w:val="24"/>
              </w:rPr>
              <w:t>Kingston University, London</w:t>
            </w:r>
          </w:p>
          <w:p w:rsidR="007B68F3" w:rsidRPr="00AD0FC7" w:rsidRDefault="007B68F3" w:rsidP="00BA216C">
            <w:pPr>
              <w:rPr>
                <w:rFonts w:cs="Arial"/>
                <w:i/>
                <w:color w:val="000000"/>
                <w:szCs w:val="24"/>
              </w:rPr>
            </w:pPr>
          </w:p>
        </w:tc>
      </w:tr>
      <w:tr w:rsidR="00195F7B" w:rsidRPr="00AD0FC7" w:rsidTr="007E65E5">
        <w:tc>
          <w:tcPr>
            <w:tcW w:w="3510" w:type="dxa"/>
          </w:tcPr>
          <w:p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rsidR="00732804" w:rsidRPr="00AD0FC7" w:rsidRDefault="00732804" w:rsidP="00732804">
            <w:pPr>
              <w:rPr>
                <w:rFonts w:cs="Arial"/>
                <w:color w:val="000000"/>
              </w:rPr>
            </w:pPr>
            <w:r w:rsidRPr="00AD0FC7">
              <w:rPr>
                <w:rFonts w:cs="Arial"/>
                <w:color w:val="000000"/>
              </w:rPr>
              <w:t xml:space="preserve">Department of Creative &amp; Cultural Industries, </w:t>
            </w:r>
          </w:p>
          <w:p w:rsidR="00732804" w:rsidRPr="00AD0FC7" w:rsidRDefault="00732804" w:rsidP="00732804">
            <w:pPr>
              <w:rPr>
                <w:rFonts w:cs="Arial"/>
                <w:color w:val="000000"/>
              </w:rPr>
            </w:pPr>
            <w:r w:rsidRPr="00AD0FC7">
              <w:rPr>
                <w:rFonts w:cs="Arial"/>
                <w:color w:val="000000"/>
              </w:rPr>
              <w:t>School of Critical Studies &amp; Creative Industries,</w:t>
            </w:r>
          </w:p>
          <w:p w:rsidR="007B68F3" w:rsidRPr="00AD0FC7" w:rsidRDefault="007B68F3" w:rsidP="007B68F3">
            <w:pPr>
              <w:rPr>
                <w:rFonts w:cs="Arial"/>
                <w:color w:val="000000"/>
              </w:rPr>
            </w:pPr>
            <w:r w:rsidRPr="00AD0FC7">
              <w:rPr>
                <w:rFonts w:cs="Arial"/>
                <w:color w:val="000000"/>
              </w:rPr>
              <w:t>Kingston School of Art, Knights Park</w:t>
            </w:r>
          </w:p>
          <w:p w:rsidR="00195F7B" w:rsidRPr="00AD0FC7" w:rsidRDefault="00195F7B" w:rsidP="00BA216C">
            <w:pPr>
              <w:rPr>
                <w:rFonts w:cs="Arial"/>
                <w:color w:val="000000"/>
                <w:szCs w:val="24"/>
              </w:rPr>
            </w:pPr>
          </w:p>
        </w:tc>
      </w:tr>
      <w:tr w:rsidR="00195F7B" w:rsidRPr="00AD0FC7" w:rsidTr="007E65E5">
        <w:tc>
          <w:tcPr>
            <w:tcW w:w="3510" w:type="dxa"/>
          </w:tcPr>
          <w:p w:rsidR="00195F7B" w:rsidRPr="00AD0FC7" w:rsidRDefault="00195F7B" w:rsidP="00BA216C">
            <w:pPr>
              <w:rPr>
                <w:rFonts w:cs="Arial"/>
                <w:b/>
                <w:color w:val="000000"/>
                <w:szCs w:val="24"/>
              </w:rPr>
            </w:pPr>
            <w:r w:rsidRPr="00AD0FC7">
              <w:rPr>
                <w:rFonts w:cs="Arial"/>
                <w:b/>
                <w:color w:val="000000"/>
                <w:szCs w:val="24"/>
              </w:rPr>
              <w:t>Programme Accredited by:</w:t>
            </w:r>
          </w:p>
          <w:p w:rsidR="00195F7B" w:rsidRPr="00AD0FC7" w:rsidRDefault="00195F7B" w:rsidP="00BA216C">
            <w:pPr>
              <w:rPr>
                <w:rFonts w:cs="Arial"/>
                <w:b/>
                <w:color w:val="000000"/>
                <w:szCs w:val="24"/>
              </w:rPr>
            </w:pPr>
          </w:p>
        </w:tc>
        <w:tc>
          <w:tcPr>
            <w:tcW w:w="5732" w:type="dxa"/>
          </w:tcPr>
          <w:p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rsidR="00195F7B" w:rsidRPr="00AD0FC7" w:rsidRDefault="00195F7B" w:rsidP="00195F7B">
      <w:pPr>
        <w:rPr>
          <w:rFonts w:cs="Arial"/>
          <w:b/>
          <w:color w:val="000000"/>
          <w:szCs w:val="24"/>
        </w:rPr>
      </w:pPr>
    </w:p>
    <w:p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rsidR="00B711C9" w:rsidRPr="00377C5C" w:rsidRDefault="00B711C9" w:rsidP="00195F7B">
      <w:pPr>
        <w:rPr>
          <w:rFonts w:cs="Arial"/>
          <w:b/>
          <w:color w:val="000000"/>
        </w:rPr>
      </w:pPr>
    </w:p>
    <w:p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rsidR="00195F7B" w:rsidRPr="00377C5C" w:rsidRDefault="00195F7B" w:rsidP="00195F7B">
      <w:pPr>
        <w:rPr>
          <w:rFonts w:cs="Arial"/>
          <w:i/>
          <w:color w:val="000000"/>
        </w:rPr>
      </w:pPr>
    </w:p>
    <w:p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rsidR="00DF59C3" w:rsidRPr="00377C5C" w:rsidRDefault="00DF59C3" w:rsidP="000A7CBD">
      <w:pPr>
        <w:pStyle w:val="PlainText"/>
        <w:rPr>
          <w:rFonts w:ascii="Arial" w:hAnsi="Arial" w:cs="Arial"/>
          <w:color w:val="000000"/>
          <w:sz w:val="22"/>
          <w:szCs w:val="22"/>
        </w:rPr>
      </w:pPr>
    </w:p>
    <w:p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artists; </w:t>
      </w:r>
    </w:p>
    <w:p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the commercial and organisational skills and understanding needed to work effectively in the Creative and Cultural sector;</w:t>
      </w:r>
    </w:p>
    <w:p w:rsidR="00DF59C3" w:rsidRPr="00377C5C" w:rsidRDefault="00DF59C3" w:rsidP="00DF59C3">
      <w:pPr>
        <w:pStyle w:val="PlainText"/>
        <w:rPr>
          <w:rFonts w:ascii="Arial" w:hAnsi="Arial" w:cs="Arial"/>
          <w:color w:val="000000"/>
          <w:sz w:val="22"/>
          <w:szCs w:val="22"/>
        </w:rPr>
      </w:pPr>
    </w:p>
    <w:p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 xml:space="preserve">BA (Hons) Creative and Cultural Industries: </w:t>
      </w:r>
      <w:r w:rsidR="0002032D" w:rsidRPr="00377C5C">
        <w:rPr>
          <w:rFonts w:ascii="Arial" w:hAnsi="Arial" w:cs="Arial"/>
          <w:color w:val="000000"/>
          <w:sz w:val="22"/>
          <w:szCs w:val="22"/>
        </w:rPr>
        <w:t xml:space="preserve">Curation, Exhibition and Events </w:t>
      </w:r>
      <w:r w:rsidR="00614538" w:rsidRPr="00377C5C">
        <w:rPr>
          <w:rFonts w:ascii="Arial" w:hAnsi="Arial" w:cs="Arial"/>
          <w:color w:val="000000"/>
          <w:sz w:val="22"/>
          <w:szCs w:val="22"/>
        </w:rPr>
        <w:t>programme</w:t>
      </w:r>
      <w:r w:rsidRPr="00377C5C">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377C5C">
        <w:rPr>
          <w:rFonts w:ascii="Arial" w:hAnsi="Arial" w:cs="Arial"/>
          <w:color w:val="000000"/>
          <w:sz w:val="22"/>
          <w:szCs w:val="22"/>
        </w:rPr>
        <w:t xml:space="preserve"> It </w:t>
      </w:r>
      <w:r w:rsidR="00736B16" w:rsidRPr="00377C5C">
        <w:rPr>
          <w:rFonts w:ascii="Arial" w:hAnsi="Arial" w:cs="Arial"/>
          <w:color w:val="000000"/>
          <w:sz w:val="22"/>
          <w:szCs w:val="22"/>
        </w:rPr>
        <w:t xml:space="preserve">is also built around </w:t>
      </w:r>
      <w:r w:rsidR="002F5ACA" w:rsidRPr="00377C5C">
        <w:rPr>
          <w:rFonts w:ascii="Arial" w:hAnsi="Arial" w:cs="Arial"/>
          <w:color w:val="000000"/>
          <w:sz w:val="22"/>
          <w:szCs w:val="22"/>
        </w:rPr>
        <w:t xml:space="preserve">the </w:t>
      </w:r>
      <w:r w:rsidR="006E2B50" w:rsidRPr="00377C5C">
        <w:rPr>
          <w:rFonts w:ascii="Arial" w:hAnsi="Arial" w:cs="Arial"/>
          <w:color w:val="000000"/>
          <w:sz w:val="22"/>
          <w:szCs w:val="22"/>
        </w:rPr>
        <w:t xml:space="preserve">role </w:t>
      </w:r>
      <w:r w:rsidR="006B3605" w:rsidRPr="00377C5C">
        <w:rPr>
          <w:rFonts w:ascii="Arial" w:hAnsi="Arial" w:cs="Arial"/>
          <w:color w:val="000000"/>
          <w:sz w:val="22"/>
          <w:szCs w:val="22"/>
        </w:rPr>
        <w:t xml:space="preserve">of </w:t>
      </w:r>
      <w:r w:rsidR="002F5ACA" w:rsidRPr="00377C5C">
        <w:rPr>
          <w:rFonts w:ascii="Arial" w:hAnsi="Arial" w:cs="Arial"/>
          <w:color w:val="000000"/>
          <w:sz w:val="22"/>
          <w:szCs w:val="22"/>
        </w:rPr>
        <w:t>a</w:t>
      </w:r>
      <w:r w:rsidR="0002032D" w:rsidRPr="00377C5C">
        <w:rPr>
          <w:rFonts w:ascii="Arial" w:hAnsi="Arial" w:cs="Arial"/>
          <w:color w:val="000000"/>
          <w:sz w:val="22"/>
          <w:szCs w:val="22"/>
        </w:rPr>
        <w:t xml:space="preserve">n exhibitions and </w:t>
      </w:r>
      <w:proofErr w:type="spellStart"/>
      <w:r w:rsidR="0002032D" w:rsidRPr="00377C5C">
        <w:rPr>
          <w:rFonts w:ascii="Arial" w:hAnsi="Arial" w:cs="Arial"/>
          <w:color w:val="000000"/>
          <w:sz w:val="22"/>
          <w:szCs w:val="22"/>
        </w:rPr>
        <w:t>events</w:t>
      </w:r>
      <w:proofErr w:type="spellEnd"/>
      <w:r w:rsidR="0002032D" w:rsidRPr="00377C5C">
        <w:rPr>
          <w:rFonts w:ascii="Arial" w:hAnsi="Arial" w:cs="Arial"/>
          <w:color w:val="000000"/>
          <w:sz w:val="22"/>
          <w:szCs w:val="22"/>
        </w:rPr>
        <w:t xml:space="preserve"> organiser </w:t>
      </w:r>
      <w:r w:rsidR="002F5ACA" w:rsidRPr="00377C5C">
        <w:rPr>
          <w:rFonts w:ascii="Arial" w:hAnsi="Arial" w:cs="Arial"/>
          <w:color w:val="000000"/>
          <w:sz w:val="22"/>
          <w:szCs w:val="22"/>
        </w:rPr>
        <w:t xml:space="preserve">in order to </w:t>
      </w:r>
      <w:r w:rsidR="00736B16" w:rsidRPr="00377C5C">
        <w:rPr>
          <w:rFonts w:ascii="Arial" w:hAnsi="Arial" w:cs="Arial"/>
          <w:color w:val="000000"/>
          <w:sz w:val="22"/>
          <w:szCs w:val="22"/>
        </w:rPr>
        <w:t>develop</w:t>
      </w:r>
      <w:r w:rsidR="006E2B50" w:rsidRPr="00377C5C">
        <w:rPr>
          <w:rFonts w:ascii="Arial" w:hAnsi="Arial" w:cs="Arial"/>
          <w:color w:val="000000"/>
          <w:sz w:val="22"/>
          <w:szCs w:val="22"/>
        </w:rPr>
        <w:t xml:space="preserve"> more specialised practices and bodies of knowledge</w:t>
      </w:r>
      <w:r w:rsidR="00736B16" w:rsidRPr="00377C5C">
        <w:rPr>
          <w:rFonts w:ascii="Arial" w:hAnsi="Arial" w:cs="Arial"/>
          <w:color w:val="000000"/>
          <w:sz w:val="22"/>
          <w:szCs w:val="22"/>
        </w:rPr>
        <w:t xml:space="preserve"> necessary to p</w:t>
      </w:r>
      <w:r w:rsidR="006B3605" w:rsidRPr="00377C5C">
        <w:rPr>
          <w:rFonts w:ascii="Arial" w:hAnsi="Arial" w:cs="Arial"/>
          <w:color w:val="000000"/>
          <w:sz w:val="22"/>
          <w:szCs w:val="22"/>
        </w:rPr>
        <w:t>reparing the student for professional employment in this or other related roles.</w:t>
      </w:r>
    </w:p>
    <w:p w:rsidR="007B4BF9" w:rsidRPr="00377C5C" w:rsidRDefault="007B4BF9" w:rsidP="00DF59C3">
      <w:pPr>
        <w:pStyle w:val="PlainText"/>
        <w:rPr>
          <w:rFonts w:ascii="Arial" w:hAnsi="Arial" w:cs="Arial"/>
          <w:color w:val="000000"/>
          <w:sz w:val="22"/>
          <w:szCs w:val="22"/>
        </w:rPr>
      </w:pPr>
    </w:p>
    <w:p w:rsidR="00D268F3" w:rsidRPr="00377C5C" w:rsidRDefault="007B4BF9" w:rsidP="000A7CBD">
      <w:pPr>
        <w:pStyle w:val="PlainText"/>
        <w:rPr>
          <w:rFonts w:ascii="Arial" w:hAnsi="Arial" w:cs="Arial"/>
          <w:color w:val="000000"/>
          <w:sz w:val="22"/>
          <w:szCs w:val="22"/>
        </w:rPr>
      </w:pPr>
      <w:r w:rsidRPr="00377C5C">
        <w:rPr>
          <w:rFonts w:ascii="Arial" w:hAnsi="Arial" w:cs="Arial"/>
          <w:color w:val="000000"/>
          <w:sz w:val="22"/>
          <w:szCs w:val="22"/>
        </w:rPr>
        <w:t>The c</w:t>
      </w:r>
      <w:r w:rsidR="00031198" w:rsidRPr="00377C5C">
        <w:rPr>
          <w:rFonts w:ascii="Arial" w:hAnsi="Arial" w:cs="Arial"/>
          <w:color w:val="000000"/>
          <w:sz w:val="22"/>
          <w:szCs w:val="22"/>
        </w:rPr>
        <w:t xml:space="preserve">reative and cultural industries </w:t>
      </w:r>
      <w:r w:rsidR="001B1076" w:rsidRPr="00377C5C">
        <w:rPr>
          <w:rFonts w:ascii="Arial" w:hAnsi="Arial" w:cs="Arial"/>
          <w:color w:val="000000"/>
          <w:sz w:val="22"/>
          <w:szCs w:val="22"/>
        </w:rPr>
        <w:t xml:space="preserve">(CCI) </w:t>
      </w:r>
      <w:r w:rsidR="00031198" w:rsidRPr="00377C5C">
        <w:rPr>
          <w:rFonts w:ascii="Arial" w:hAnsi="Arial" w:cs="Arial"/>
          <w:color w:val="000000"/>
          <w:sz w:val="22"/>
          <w:szCs w:val="22"/>
        </w:rPr>
        <w:t xml:space="preserve">are so named because </w:t>
      </w:r>
      <w:r w:rsidR="00F308CD" w:rsidRPr="00377C5C">
        <w:rPr>
          <w:rFonts w:ascii="Arial" w:hAnsi="Arial" w:cs="Arial"/>
          <w:color w:val="000000"/>
          <w:sz w:val="22"/>
          <w:szCs w:val="22"/>
        </w:rPr>
        <w:t xml:space="preserve">early identification of the </w:t>
      </w:r>
      <w:r w:rsidR="00851D6E" w:rsidRPr="00377C5C">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377C5C">
        <w:rPr>
          <w:rFonts w:ascii="Arial" w:hAnsi="Arial" w:cs="Arial"/>
          <w:color w:val="000000"/>
          <w:sz w:val="22"/>
          <w:szCs w:val="22"/>
        </w:rPr>
        <w:t>ased on the exercise of creativi</w:t>
      </w:r>
      <w:r w:rsidR="00851D6E" w:rsidRPr="00377C5C">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377C5C">
        <w:rPr>
          <w:rFonts w:ascii="Arial" w:hAnsi="Arial" w:cs="Arial"/>
          <w:color w:val="000000"/>
          <w:sz w:val="22"/>
          <w:szCs w:val="22"/>
        </w:rPr>
        <w:t xml:space="preserve">design, advertising, </w:t>
      </w:r>
      <w:r w:rsidR="00851D6E" w:rsidRPr="00377C5C">
        <w:rPr>
          <w:rFonts w:ascii="Arial" w:hAnsi="Arial" w:cs="Arial"/>
          <w:color w:val="000000"/>
          <w:sz w:val="22"/>
          <w:szCs w:val="22"/>
        </w:rPr>
        <w:t>digital games, and fashion.</w:t>
      </w:r>
      <w:r w:rsidR="002C242E" w:rsidRPr="00377C5C">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377C5C">
        <w:rPr>
          <w:rFonts w:ascii="Arial" w:hAnsi="Arial" w:cs="Arial"/>
          <w:color w:val="000000"/>
          <w:sz w:val="22"/>
          <w:szCs w:val="22"/>
        </w:rPr>
        <w:t xml:space="preserve"> </w:t>
      </w:r>
      <w:r w:rsidR="007A583E" w:rsidRPr="00377C5C">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377C5C">
        <w:rPr>
          <w:rFonts w:ascii="Arial" w:hAnsi="Arial" w:cs="Arial"/>
          <w:color w:val="000000"/>
          <w:sz w:val="22"/>
          <w:szCs w:val="22"/>
        </w:rPr>
        <w:t xml:space="preserve">Furthermore, it develops the Kingston School of Art Learning and Teaching, and Enterprise Action Plan (KSA L&amp;T) which aims to stimulate and nurture self-confident and resourceful practitioners in an embedded enterprise culture with formalised relationships with industry and engagement with external organisations. </w:t>
      </w:r>
      <w:r w:rsidR="00AC1771" w:rsidRPr="00377C5C">
        <w:rPr>
          <w:rFonts w:ascii="Arial" w:hAnsi="Arial" w:cs="Arial"/>
          <w:color w:val="000000"/>
          <w:sz w:val="22"/>
          <w:szCs w:val="22"/>
        </w:rPr>
        <w:t xml:space="preserve"> </w:t>
      </w:r>
    </w:p>
    <w:p w:rsidR="0002032D" w:rsidRPr="00377C5C" w:rsidRDefault="0002032D" w:rsidP="000A7CBD">
      <w:pPr>
        <w:pStyle w:val="PlainText"/>
        <w:rPr>
          <w:rFonts w:ascii="Arial" w:hAnsi="Arial" w:cs="Arial"/>
          <w:color w:val="000000"/>
          <w:sz w:val="22"/>
          <w:szCs w:val="22"/>
        </w:rPr>
      </w:pPr>
    </w:p>
    <w:p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w:t>
      </w:r>
      <w:r w:rsidRPr="00377C5C">
        <w:rPr>
          <w:rFonts w:ascii="Arial" w:hAnsi="Arial" w:cs="Arial"/>
          <w:color w:val="000000"/>
          <w:sz w:val="22"/>
          <w:szCs w:val="22"/>
        </w:rPr>
        <w:lastRenderedPageBreak/>
        <w:t xml:space="preserve">sector are not only creative practitioners, designers, artists and curators, those who practice their specific discipline, but are also creative communicators, project managers and live experience designers and organisers. An exhibition and </w:t>
      </w:r>
      <w:proofErr w:type="spellStart"/>
      <w:r w:rsidRPr="00377C5C">
        <w:rPr>
          <w:rFonts w:ascii="Arial" w:hAnsi="Arial" w:cs="Arial"/>
          <w:color w:val="000000"/>
          <w:sz w:val="22"/>
          <w:szCs w:val="22"/>
        </w:rPr>
        <w:t>events</w:t>
      </w:r>
      <w:proofErr w:type="spellEnd"/>
      <w:r w:rsidRPr="00377C5C">
        <w:rPr>
          <w:rFonts w:ascii="Arial" w:hAnsi="Arial" w:cs="Arial"/>
          <w:color w:val="000000"/>
          <w:sz w:val="22"/>
          <w:szCs w:val="22"/>
        </w:rPr>
        <w:t xml:space="preserve"> organiser as project role or within a dedicated events department, involves precisely this mix of artistic and commercial, an ability to generate ideas that match a client’s brief, to work translating ideas between specialists and work collaboratively to turn ideas into outputs with commercial and/or competitive value. Exhibition and Events organisers 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 </w:t>
      </w:r>
    </w:p>
    <w:p w:rsidR="0002032D" w:rsidRPr="00377C5C" w:rsidRDefault="0002032D" w:rsidP="000A7CBD">
      <w:pPr>
        <w:pStyle w:val="PlainText"/>
        <w:rPr>
          <w:rFonts w:ascii="Arial" w:hAnsi="Arial" w:cs="Arial"/>
          <w:color w:val="000000"/>
          <w:sz w:val="22"/>
          <w:szCs w:val="22"/>
        </w:rPr>
      </w:pPr>
    </w:p>
    <w:p w:rsidR="00FA27CE" w:rsidRPr="00377C5C" w:rsidRDefault="00CE6E1F" w:rsidP="000A7CBD">
      <w:pPr>
        <w:pStyle w:val="PlainText"/>
        <w:rPr>
          <w:rFonts w:ascii="Arial" w:hAnsi="Arial" w:cs="Arial"/>
          <w:color w:val="000000"/>
          <w:sz w:val="22"/>
          <w:szCs w:val="22"/>
        </w:rPr>
      </w:pPr>
      <w:r w:rsidRPr="00377C5C">
        <w:rPr>
          <w:rFonts w:ascii="Arial" w:hAnsi="Arial" w:cs="Arial"/>
          <w:color w:val="000000"/>
          <w:sz w:val="22"/>
          <w:szCs w:val="22"/>
        </w:rPr>
        <w:t xml:space="preserve">To deliver the </w:t>
      </w:r>
      <w:r w:rsidR="00FA27CE" w:rsidRPr="00377C5C">
        <w:rPr>
          <w:rFonts w:ascii="Arial" w:hAnsi="Arial" w:cs="Arial"/>
          <w:color w:val="000000"/>
          <w:sz w:val="22"/>
          <w:szCs w:val="22"/>
        </w:rPr>
        <w:t>le</w:t>
      </w:r>
      <w:r w:rsidR="00D268F3" w:rsidRPr="00377C5C">
        <w:rPr>
          <w:rFonts w:ascii="Arial" w:hAnsi="Arial" w:cs="Arial"/>
          <w:color w:val="000000"/>
          <w:sz w:val="22"/>
          <w:szCs w:val="22"/>
        </w:rPr>
        <w:t xml:space="preserve">arning experience </w:t>
      </w:r>
      <w:r w:rsidR="00FA27CE" w:rsidRPr="00377C5C">
        <w:rPr>
          <w:rFonts w:ascii="Arial" w:hAnsi="Arial" w:cs="Arial"/>
          <w:color w:val="000000"/>
          <w:sz w:val="22"/>
          <w:szCs w:val="22"/>
        </w:rPr>
        <w:t>need</w:t>
      </w:r>
      <w:r w:rsidR="00D268F3" w:rsidRPr="00377C5C">
        <w:rPr>
          <w:rFonts w:ascii="Arial" w:hAnsi="Arial" w:cs="Arial"/>
          <w:color w:val="000000"/>
          <w:sz w:val="22"/>
          <w:szCs w:val="22"/>
        </w:rPr>
        <w:t>ed to enable students to build and develop th</w:t>
      </w:r>
      <w:r w:rsidR="00AC1771" w:rsidRPr="00377C5C">
        <w:rPr>
          <w:rFonts w:ascii="Arial" w:hAnsi="Arial" w:cs="Arial"/>
          <w:color w:val="000000"/>
          <w:sz w:val="22"/>
          <w:szCs w:val="22"/>
        </w:rPr>
        <w:t>e skills and knowledge for this role</w:t>
      </w:r>
      <w:r w:rsidR="00D268F3" w:rsidRPr="00377C5C">
        <w:rPr>
          <w:rFonts w:ascii="Arial" w:hAnsi="Arial" w:cs="Arial"/>
          <w:color w:val="000000"/>
          <w:sz w:val="22"/>
          <w:szCs w:val="22"/>
        </w:rPr>
        <w:t xml:space="preserve"> in the creative industries</w:t>
      </w:r>
      <w:r w:rsidR="00AC1771" w:rsidRPr="00377C5C">
        <w:rPr>
          <w:rFonts w:ascii="Arial" w:hAnsi="Arial" w:cs="Arial"/>
          <w:color w:val="000000"/>
          <w:sz w:val="22"/>
          <w:szCs w:val="22"/>
        </w:rPr>
        <w:t>,</w:t>
      </w:r>
      <w:r w:rsidR="00FA27CE" w:rsidRPr="00377C5C">
        <w:rPr>
          <w:rFonts w:ascii="Arial" w:hAnsi="Arial" w:cs="Arial"/>
          <w:color w:val="000000"/>
          <w:sz w:val="22"/>
          <w:szCs w:val="22"/>
        </w:rPr>
        <w:t xml:space="preserve"> we have designed a programme that makes full use of the Art School approach and facilities at Knights Park. The culture of </w:t>
      </w:r>
      <w:r w:rsidR="00FA27CE" w:rsidRPr="00377C5C">
        <w:rPr>
          <w:rFonts w:ascii="Arial" w:hAnsi="Arial" w:cs="Arial"/>
          <w:i/>
          <w:color w:val="000000"/>
          <w:sz w:val="22"/>
          <w:szCs w:val="22"/>
        </w:rPr>
        <w:t xml:space="preserve">Thinking </w:t>
      </w:r>
      <w:proofErr w:type="gramStart"/>
      <w:r w:rsidR="006B3605" w:rsidRPr="00377C5C">
        <w:rPr>
          <w:rFonts w:ascii="Arial" w:hAnsi="Arial" w:cs="Arial"/>
          <w:i/>
          <w:color w:val="000000"/>
          <w:sz w:val="22"/>
          <w:szCs w:val="22"/>
        </w:rPr>
        <w:t>T</w:t>
      </w:r>
      <w:r w:rsidR="00FA27CE" w:rsidRPr="00377C5C">
        <w:rPr>
          <w:rFonts w:ascii="Arial" w:hAnsi="Arial" w:cs="Arial"/>
          <w:i/>
          <w:color w:val="000000"/>
          <w:sz w:val="22"/>
          <w:szCs w:val="22"/>
        </w:rPr>
        <w:t>hrough</w:t>
      </w:r>
      <w:proofErr w:type="gramEnd"/>
      <w:r w:rsidR="00FA27CE" w:rsidRPr="00377C5C">
        <w:rPr>
          <w:rFonts w:ascii="Arial" w:hAnsi="Arial" w:cs="Arial"/>
          <w:i/>
          <w:color w:val="000000"/>
          <w:sz w:val="22"/>
          <w:szCs w:val="22"/>
        </w:rPr>
        <w:t xml:space="preserve"> </w:t>
      </w:r>
      <w:r w:rsidR="006B3605" w:rsidRPr="00377C5C">
        <w:rPr>
          <w:rFonts w:ascii="Arial" w:hAnsi="Arial" w:cs="Arial"/>
          <w:i/>
          <w:color w:val="000000"/>
          <w:sz w:val="22"/>
          <w:szCs w:val="22"/>
        </w:rPr>
        <w:t xml:space="preserve">Making </w:t>
      </w:r>
      <w:r w:rsidR="00FA27CE" w:rsidRPr="00377C5C">
        <w:rPr>
          <w:rFonts w:ascii="Arial" w:hAnsi="Arial" w:cs="Arial"/>
          <w:color w:val="000000"/>
          <w:sz w:val="22"/>
          <w:szCs w:val="22"/>
        </w:rPr>
        <w:t xml:space="preserve">that KSA </w:t>
      </w:r>
      <w:r w:rsidR="00AF4E6B" w:rsidRPr="00377C5C">
        <w:rPr>
          <w:rFonts w:ascii="Arial" w:hAnsi="Arial" w:cs="Arial"/>
          <w:color w:val="000000"/>
          <w:sz w:val="22"/>
          <w:szCs w:val="22"/>
        </w:rPr>
        <w:t>develops</w:t>
      </w:r>
      <w:r w:rsidR="00FA27CE" w:rsidRPr="00377C5C">
        <w:rPr>
          <w:rFonts w:ascii="Arial" w:hAnsi="Arial" w:cs="Arial"/>
          <w:color w:val="000000"/>
          <w:sz w:val="22"/>
          <w:szCs w:val="22"/>
        </w:rPr>
        <w:t>, will be encouraged through project briefs that require use of our studios and workshops to generate multi-media storyboards and prototypes.</w:t>
      </w:r>
      <w:r w:rsidR="00D268F3" w:rsidRPr="00377C5C">
        <w:rPr>
          <w:rFonts w:ascii="Arial" w:hAnsi="Arial" w:cs="Arial"/>
          <w:color w:val="000000"/>
          <w:sz w:val="22"/>
          <w:szCs w:val="22"/>
        </w:rPr>
        <w:t xml:space="preserve"> The difference between students on the CCI programme and other studio based courses is that CCI students wil</w:t>
      </w:r>
      <w:r w:rsidR="00143E01" w:rsidRPr="00377C5C">
        <w:rPr>
          <w:rFonts w:ascii="Arial" w:hAnsi="Arial" w:cs="Arial"/>
          <w:color w:val="000000"/>
          <w:sz w:val="22"/>
          <w:szCs w:val="22"/>
        </w:rPr>
        <w:t xml:space="preserve">l use their </w:t>
      </w:r>
      <w:r w:rsidR="00D268F3" w:rsidRPr="00377C5C">
        <w:rPr>
          <w:rFonts w:ascii="Arial" w:hAnsi="Arial" w:cs="Arial"/>
          <w:color w:val="000000"/>
          <w:sz w:val="22"/>
          <w:szCs w:val="22"/>
        </w:rPr>
        <w:t xml:space="preserve">developing design skills and visual acuity as </w:t>
      </w:r>
      <w:r w:rsidR="00D268F3" w:rsidRPr="00377C5C">
        <w:rPr>
          <w:rFonts w:ascii="Arial" w:hAnsi="Arial" w:cs="Arial"/>
          <w:i/>
          <w:color w:val="000000"/>
          <w:sz w:val="22"/>
          <w:szCs w:val="22"/>
        </w:rPr>
        <w:t>tools</w:t>
      </w:r>
      <w:r w:rsidR="00D268F3" w:rsidRPr="00377C5C">
        <w:rPr>
          <w:rFonts w:ascii="Arial" w:hAnsi="Arial" w:cs="Arial"/>
          <w:color w:val="000000"/>
          <w:sz w:val="22"/>
          <w:szCs w:val="22"/>
        </w:rPr>
        <w:t xml:space="preserve"> to create visual strategies, design user experiences and envision exhibitions,</w:t>
      </w:r>
      <w:r w:rsidR="00D02276" w:rsidRPr="00377C5C">
        <w:rPr>
          <w:rFonts w:ascii="Arial" w:hAnsi="Arial" w:cs="Arial"/>
          <w:color w:val="000000"/>
          <w:sz w:val="22"/>
          <w:szCs w:val="22"/>
        </w:rPr>
        <w:t xml:space="preserve"> and</w:t>
      </w:r>
      <w:r w:rsidR="00D268F3" w:rsidRPr="00377C5C">
        <w:rPr>
          <w:rFonts w:ascii="Arial" w:hAnsi="Arial" w:cs="Arial"/>
          <w:color w:val="000000"/>
          <w:sz w:val="22"/>
          <w:szCs w:val="22"/>
        </w:rPr>
        <w:t xml:space="preserve"> not</w:t>
      </w:r>
      <w:r w:rsidR="00D02276" w:rsidRPr="00377C5C">
        <w:rPr>
          <w:rFonts w:ascii="Arial" w:hAnsi="Arial" w:cs="Arial"/>
          <w:color w:val="000000"/>
          <w:sz w:val="22"/>
          <w:szCs w:val="22"/>
        </w:rPr>
        <w:t xml:space="preserve"> concentrate on</w:t>
      </w:r>
      <w:r w:rsidR="00D268F3" w:rsidRPr="00377C5C">
        <w:rPr>
          <w:rFonts w:ascii="Arial" w:hAnsi="Arial" w:cs="Arial"/>
          <w:color w:val="000000"/>
          <w:sz w:val="22"/>
          <w:szCs w:val="22"/>
        </w:rPr>
        <w:t xml:space="preserve"> final </w:t>
      </w:r>
      <w:r w:rsidR="00D268F3" w:rsidRPr="00377C5C">
        <w:rPr>
          <w:rFonts w:ascii="Arial" w:hAnsi="Arial" w:cs="Arial"/>
          <w:i/>
          <w:color w:val="000000"/>
          <w:sz w:val="22"/>
          <w:szCs w:val="22"/>
        </w:rPr>
        <w:t>obj</w:t>
      </w:r>
      <w:r w:rsidR="00AE7737" w:rsidRPr="00377C5C">
        <w:rPr>
          <w:rFonts w:ascii="Arial" w:hAnsi="Arial" w:cs="Arial"/>
          <w:i/>
          <w:color w:val="000000"/>
          <w:sz w:val="22"/>
          <w:szCs w:val="22"/>
        </w:rPr>
        <w:t xml:space="preserve">ects </w:t>
      </w:r>
      <w:r w:rsidR="00AE7737" w:rsidRPr="00377C5C">
        <w:rPr>
          <w:rFonts w:ascii="Arial" w:hAnsi="Arial" w:cs="Arial"/>
          <w:color w:val="000000"/>
          <w:sz w:val="22"/>
          <w:szCs w:val="22"/>
        </w:rPr>
        <w:t>that are assessed</w:t>
      </w:r>
      <w:r w:rsidR="00614538" w:rsidRPr="00377C5C">
        <w:rPr>
          <w:rFonts w:ascii="Arial" w:hAnsi="Arial" w:cs="Arial"/>
          <w:i/>
          <w:color w:val="000000"/>
          <w:sz w:val="22"/>
          <w:szCs w:val="22"/>
        </w:rPr>
        <w:t xml:space="preserve"> – </w:t>
      </w:r>
      <w:r w:rsidR="00614538" w:rsidRPr="00377C5C">
        <w:rPr>
          <w:rFonts w:ascii="Arial" w:hAnsi="Arial" w:cs="Arial"/>
          <w:color w:val="000000"/>
          <w:sz w:val="22"/>
          <w:szCs w:val="22"/>
        </w:rPr>
        <w:t>project outcomes will be assessed through the delivery of, for example prototypes or blueprints</w:t>
      </w:r>
      <w:r w:rsidR="00AE7737" w:rsidRPr="00377C5C">
        <w:rPr>
          <w:rFonts w:ascii="Arial" w:hAnsi="Arial" w:cs="Arial"/>
          <w:color w:val="000000"/>
          <w:sz w:val="22"/>
          <w:szCs w:val="22"/>
        </w:rPr>
        <w:t>.</w:t>
      </w:r>
      <w:r w:rsidR="00D268F3" w:rsidRPr="00377C5C">
        <w:rPr>
          <w:rFonts w:ascii="Arial" w:hAnsi="Arial" w:cs="Arial"/>
          <w:color w:val="000000"/>
          <w:sz w:val="22"/>
          <w:szCs w:val="22"/>
        </w:rPr>
        <w:t xml:space="preserve"> The pedagogical approach of the programme is based on this principle with collaborative projects </w:t>
      </w:r>
      <w:r w:rsidR="00AE7737" w:rsidRPr="00377C5C">
        <w:rPr>
          <w:rFonts w:ascii="Arial" w:hAnsi="Arial" w:cs="Arial"/>
          <w:color w:val="000000"/>
          <w:sz w:val="22"/>
          <w:szCs w:val="22"/>
        </w:rPr>
        <w:t xml:space="preserve">designed </w:t>
      </w:r>
      <w:r w:rsidR="004022B1" w:rsidRPr="00377C5C">
        <w:rPr>
          <w:rFonts w:ascii="Arial" w:hAnsi="Arial" w:cs="Arial"/>
          <w:color w:val="000000"/>
          <w:sz w:val="22"/>
          <w:szCs w:val="22"/>
        </w:rPr>
        <w:t xml:space="preserve">to provide opportunities for students to facilitate projects, commission work, design schedules and aim for </w:t>
      </w:r>
      <w:r w:rsidR="00614538" w:rsidRPr="00377C5C">
        <w:rPr>
          <w:rFonts w:ascii="Arial" w:hAnsi="Arial" w:cs="Arial"/>
          <w:color w:val="000000"/>
          <w:sz w:val="22"/>
          <w:szCs w:val="22"/>
        </w:rPr>
        <w:t xml:space="preserve">client or brief determined </w:t>
      </w:r>
      <w:r w:rsidR="004022B1" w:rsidRPr="00377C5C">
        <w:rPr>
          <w:rFonts w:ascii="Arial" w:hAnsi="Arial" w:cs="Arial"/>
          <w:color w:val="000000"/>
          <w:sz w:val="22"/>
          <w:szCs w:val="22"/>
        </w:rPr>
        <w:t>targets. Projects will involve a mix of tutor developed and businesses led</w:t>
      </w:r>
      <w:r w:rsidR="00614538" w:rsidRPr="00377C5C">
        <w:rPr>
          <w:rFonts w:ascii="Arial" w:hAnsi="Arial" w:cs="Arial"/>
          <w:color w:val="000000"/>
          <w:sz w:val="22"/>
          <w:szCs w:val="22"/>
        </w:rPr>
        <w:t xml:space="preserve"> briefs</w:t>
      </w:r>
      <w:r w:rsidR="004022B1" w:rsidRPr="00377C5C">
        <w:rPr>
          <w:rFonts w:ascii="Arial" w:hAnsi="Arial" w:cs="Arial"/>
          <w:color w:val="000000"/>
          <w:sz w:val="22"/>
          <w:szCs w:val="22"/>
        </w:rPr>
        <w:t xml:space="preserve">. </w:t>
      </w:r>
      <w:r w:rsidR="00AE7737" w:rsidRPr="00377C5C">
        <w:rPr>
          <w:rFonts w:ascii="Arial" w:hAnsi="Arial" w:cs="Arial"/>
          <w:color w:val="000000"/>
          <w:sz w:val="22"/>
          <w:szCs w:val="22"/>
        </w:rPr>
        <w:t>C</w:t>
      </w:r>
      <w:r w:rsidR="003E69D8" w:rsidRPr="00377C5C">
        <w:rPr>
          <w:rFonts w:ascii="Arial" w:hAnsi="Arial" w:cs="Arial"/>
          <w:color w:val="000000"/>
          <w:sz w:val="22"/>
          <w:szCs w:val="22"/>
        </w:rPr>
        <w:t>ollaboration is important in cr</w:t>
      </w:r>
      <w:r w:rsidR="00AE7737" w:rsidRPr="00377C5C">
        <w:rPr>
          <w:rFonts w:ascii="Arial" w:hAnsi="Arial" w:cs="Arial"/>
          <w:color w:val="000000"/>
          <w:sz w:val="22"/>
          <w:szCs w:val="22"/>
        </w:rPr>
        <w:t xml:space="preserve">eative projects and </w:t>
      </w:r>
      <w:r w:rsidR="004022B1"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4022B1" w:rsidRPr="00377C5C">
        <w:rPr>
          <w:rFonts w:ascii="Arial" w:hAnsi="Arial" w:cs="Arial"/>
          <w:color w:val="000000"/>
          <w:sz w:val="22"/>
          <w:szCs w:val="22"/>
        </w:rPr>
        <w:t xml:space="preserve"> will be characterised by modules that set the students </w:t>
      </w:r>
      <w:r w:rsidR="00AE7737" w:rsidRPr="00377C5C">
        <w:rPr>
          <w:rFonts w:ascii="Arial" w:hAnsi="Arial" w:cs="Arial"/>
          <w:color w:val="000000"/>
          <w:sz w:val="22"/>
          <w:szCs w:val="22"/>
        </w:rPr>
        <w:t xml:space="preserve">projects </w:t>
      </w:r>
      <w:r w:rsidR="004022B1" w:rsidRPr="00377C5C">
        <w:rPr>
          <w:rFonts w:ascii="Arial" w:hAnsi="Arial" w:cs="Arial"/>
          <w:color w:val="000000"/>
          <w:sz w:val="22"/>
          <w:szCs w:val="22"/>
        </w:rPr>
        <w:t xml:space="preserve">through which </w:t>
      </w:r>
      <w:r w:rsidR="00AE7737" w:rsidRPr="00377C5C">
        <w:rPr>
          <w:rFonts w:ascii="Arial" w:hAnsi="Arial" w:cs="Arial"/>
          <w:color w:val="000000"/>
          <w:sz w:val="22"/>
          <w:szCs w:val="22"/>
        </w:rPr>
        <w:t>to practice and reflect on the pr</w:t>
      </w:r>
      <w:r w:rsidR="004022B1" w:rsidRPr="00377C5C">
        <w:rPr>
          <w:rFonts w:ascii="Arial" w:hAnsi="Arial" w:cs="Arial"/>
          <w:color w:val="000000"/>
          <w:sz w:val="22"/>
          <w:szCs w:val="22"/>
        </w:rPr>
        <w:t>ocesses involved</w:t>
      </w:r>
      <w:r w:rsidR="00AE7737" w:rsidRPr="00377C5C">
        <w:rPr>
          <w:rFonts w:ascii="Arial" w:hAnsi="Arial" w:cs="Arial"/>
          <w:color w:val="000000"/>
          <w:sz w:val="22"/>
          <w:szCs w:val="22"/>
        </w:rPr>
        <w:t>.</w:t>
      </w:r>
      <w:r w:rsidR="00F73EF5" w:rsidRPr="00377C5C">
        <w:rPr>
          <w:rFonts w:ascii="Arial" w:hAnsi="Arial" w:cs="Arial"/>
          <w:color w:val="000000"/>
          <w:sz w:val="22"/>
          <w:szCs w:val="22"/>
        </w:rPr>
        <w:t xml:space="preserve"> </w:t>
      </w:r>
      <w:r w:rsidR="00614538" w:rsidRPr="00377C5C">
        <w:rPr>
          <w:rFonts w:ascii="Arial" w:hAnsi="Arial" w:cs="Arial"/>
          <w:color w:val="000000"/>
          <w:sz w:val="22"/>
          <w:szCs w:val="22"/>
        </w:rPr>
        <w:t xml:space="preserve">Modules will be taught by industry professionals and research-active academics. </w:t>
      </w:r>
      <w:r w:rsidR="00F73EF5" w:rsidRPr="00377C5C">
        <w:rPr>
          <w:rFonts w:ascii="Arial" w:hAnsi="Arial" w:cs="Arial"/>
          <w:color w:val="000000"/>
          <w:sz w:val="22"/>
          <w:szCs w:val="22"/>
        </w:rPr>
        <w:t xml:space="preserve">A studio space, </w:t>
      </w:r>
      <w:r w:rsidR="002A7E81">
        <w:rPr>
          <w:rFonts w:ascii="Arial" w:hAnsi="Arial" w:cs="Arial"/>
          <w:i/>
          <w:color w:val="000000"/>
          <w:sz w:val="22"/>
          <w:szCs w:val="22"/>
        </w:rPr>
        <w:t>Creative Agency</w:t>
      </w:r>
      <w:r w:rsidR="00F73EF5" w:rsidRPr="00377C5C">
        <w:rPr>
          <w:rFonts w:ascii="Arial" w:hAnsi="Arial" w:cs="Arial"/>
          <w:color w:val="000000"/>
          <w:sz w:val="22"/>
          <w:szCs w:val="22"/>
        </w:rPr>
        <w:t>, has been created to provide a space for such collaboration.</w:t>
      </w:r>
    </w:p>
    <w:p w:rsidR="00B47242" w:rsidRPr="00377C5C" w:rsidRDefault="00B47242" w:rsidP="000A7CBD">
      <w:pPr>
        <w:pStyle w:val="PlainText"/>
        <w:rPr>
          <w:rFonts w:ascii="Arial" w:hAnsi="Arial" w:cs="Arial"/>
          <w:color w:val="000000"/>
          <w:sz w:val="22"/>
          <w:szCs w:val="22"/>
        </w:rPr>
      </w:pPr>
    </w:p>
    <w:p w:rsidR="0093788F" w:rsidRPr="00377C5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and Cultural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and Cultural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and Cultural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each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 xml:space="preserve"> tackles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the rationale for sharing modules with other linked,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is that it provides an opportunity to collaborate and work on differen</w:t>
      </w:r>
      <w:r w:rsidR="0093788F" w:rsidRPr="00377C5C">
        <w:rPr>
          <w:rFonts w:ascii="Arial" w:hAnsi="Arial" w:cs="Arial"/>
          <w:color w:val="000000"/>
          <w:sz w:val="22"/>
          <w:szCs w:val="22"/>
        </w:rPr>
        <w:t>t tasks within a joint project.</w:t>
      </w:r>
    </w:p>
    <w:p w:rsidR="0093788F" w:rsidRPr="00377C5C" w:rsidRDefault="0093788F" w:rsidP="000A7CBD">
      <w:pPr>
        <w:pStyle w:val="PlainText"/>
        <w:rPr>
          <w:rFonts w:ascii="Arial" w:hAnsi="Arial" w:cs="Arial"/>
          <w:color w:val="000000"/>
          <w:sz w:val="22"/>
          <w:szCs w:val="22"/>
        </w:rPr>
      </w:pPr>
    </w:p>
    <w:p w:rsidR="007D7C43" w:rsidRPr="00377C5C" w:rsidRDefault="00045EED" w:rsidP="000A7CBD">
      <w:pPr>
        <w:pStyle w:val="PlainText"/>
        <w:rPr>
          <w:rFonts w:ascii="Arial" w:hAnsi="Arial" w:cs="Arial"/>
          <w:color w:val="000000"/>
          <w:sz w:val="22"/>
          <w:szCs w:val="22"/>
        </w:rPr>
      </w:pPr>
      <w:r w:rsidRPr="00377C5C">
        <w:rPr>
          <w:rFonts w:ascii="Arial" w:hAnsi="Arial" w:cs="Arial"/>
          <w:color w:val="000000"/>
          <w:sz w:val="22"/>
          <w:szCs w:val="22"/>
        </w:rPr>
        <w:t xml:space="preserve">So, </w:t>
      </w:r>
      <w:r w:rsidR="0002032D" w:rsidRPr="00377C5C">
        <w:rPr>
          <w:rFonts w:ascii="Arial" w:hAnsi="Arial" w:cs="Arial"/>
          <w:color w:val="000000"/>
          <w:sz w:val="22"/>
          <w:szCs w:val="22"/>
        </w:rPr>
        <w:t xml:space="preserve">the students following the Curation, Exhibition and Events programme, create and deliver the live or digital exhibition/event, those on the </w:t>
      </w:r>
      <w:r w:rsidR="0093788F" w:rsidRPr="00377C5C">
        <w:rPr>
          <w:rFonts w:ascii="Arial" w:hAnsi="Arial" w:cs="Arial"/>
          <w:color w:val="000000"/>
          <w:sz w:val="22"/>
          <w:szCs w:val="22"/>
        </w:rPr>
        <w:t xml:space="preserve">Art Direction programme focus on </w:t>
      </w:r>
      <w:proofErr w:type="spellStart"/>
      <w:r w:rsidR="0093788F" w:rsidRPr="00377C5C">
        <w:rPr>
          <w:rFonts w:ascii="Arial" w:hAnsi="Arial" w:cs="Arial"/>
          <w:color w:val="000000"/>
          <w:sz w:val="22"/>
          <w:szCs w:val="22"/>
        </w:rPr>
        <w:t>concepting</w:t>
      </w:r>
      <w:proofErr w:type="spellEnd"/>
      <w:r w:rsidR="0093788F" w:rsidRPr="00377C5C">
        <w:rPr>
          <w:rFonts w:ascii="Arial" w:hAnsi="Arial" w:cs="Arial"/>
          <w:color w:val="000000"/>
          <w:sz w:val="22"/>
          <w:szCs w:val="22"/>
        </w:rPr>
        <w:t xml:space="preserve"> advertising campaigns and how content creation feeds campaign work, </w:t>
      </w:r>
      <w:r w:rsidR="0002032D" w:rsidRPr="00377C5C">
        <w:rPr>
          <w:rFonts w:ascii="Arial" w:hAnsi="Arial" w:cs="Arial"/>
          <w:color w:val="000000"/>
          <w:sz w:val="22"/>
          <w:szCs w:val="22"/>
        </w:rPr>
        <w:t xml:space="preserve">while </w:t>
      </w:r>
      <w:r w:rsidR="0093788F" w:rsidRPr="00377C5C">
        <w:rPr>
          <w:rFonts w:ascii="Arial" w:hAnsi="Arial" w:cs="Arial"/>
          <w:color w:val="000000"/>
          <w:sz w:val="22"/>
          <w:szCs w:val="22"/>
        </w:rPr>
        <w:t xml:space="preserve">Design Marketing students specialise in digital user experiences across service and product design. </w:t>
      </w:r>
      <w:r w:rsidR="00736B16" w:rsidRPr="00377C5C">
        <w:rPr>
          <w:rFonts w:ascii="Arial" w:hAnsi="Arial" w:cs="Arial"/>
          <w:color w:val="000000"/>
          <w:sz w:val="22"/>
          <w:szCs w:val="22"/>
        </w:rPr>
        <w:t>Where necessary in shared modules, d</w:t>
      </w:r>
      <w:r w:rsidR="00490745" w:rsidRPr="00377C5C">
        <w:rPr>
          <w:rFonts w:ascii="Arial" w:hAnsi="Arial" w:cs="Arial"/>
          <w:color w:val="000000"/>
          <w:sz w:val="22"/>
          <w:szCs w:val="22"/>
        </w:rPr>
        <w:t xml:space="preserve">isciplinary specificity is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rsidR="000A7CBD" w:rsidRPr="00377C5C" w:rsidRDefault="000A7CBD" w:rsidP="000A7CBD">
      <w:pPr>
        <w:pStyle w:val="PlainText"/>
        <w:rPr>
          <w:rFonts w:ascii="Arial" w:hAnsi="Arial" w:cs="Arial"/>
          <w:i/>
          <w:color w:val="000000"/>
          <w:sz w:val="22"/>
          <w:szCs w:val="22"/>
        </w:rPr>
      </w:pPr>
    </w:p>
    <w:p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3"/>
          <w:footerReference w:type="default" r:id="rId14"/>
          <w:pgSz w:w="11906" w:h="16838"/>
          <w:pgMar w:top="1418" w:right="1418" w:bottom="1134" w:left="1418" w:header="709" w:footer="709" w:gutter="0"/>
          <w:pgNumType w:start="1"/>
          <w:cols w:space="708"/>
          <w:docGrid w:linePitch="360"/>
        </w:sect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rsidR="00736B16" w:rsidRPr="00377C5C" w:rsidRDefault="00736B16" w:rsidP="00736B16">
      <w:pPr>
        <w:rPr>
          <w:rFonts w:cs="Arial"/>
          <w:color w:val="000000"/>
        </w:rPr>
      </w:pPr>
    </w:p>
    <w:p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prepare students to work </w:t>
      </w:r>
      <w:r w:rsidR="0002032D" w:rsidRPr="00377C5C">
        <w:rPr>
          <w:rFonts w:ascii="Arial" w:hAnsi="Arial" w:cs="Arial"/>
          <w:color w:val="000000"/>
          <w:sz w:val="22"/>
          <w:szCs w:val="22"/>
        </w:rPr>
        <w:t>as an Exhibition and Events organiser within the creative sector</w:t>
      </w:r>
      <w:r w:rsidRPr="00377C5C">
        <w:rPr>
          <w:rFonts w:ascii="Arial" w:hAnsi="Arial" w:cs="Arial"/>
          <w:color w:val="000000"/>
          <w:sz w:val="22"/>
          <w:szCs w:val="22"/>
        </w:rPr>
        <w:t>;</w:t>
      </w:r>
    </w:p>
    <w:p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w:t>
      </w:r>
      <w:proofErr w:type="spellStart"/>
      <w:r w:rsidRPr="00377C5C">
        <w:rPr>
          <w:rFonts w:ascii="Arial" w:hAnsi="Arial" w:cs="Arial"/>
          <w:color w:val="000000"/>
          <w:sz w:val="22"/>
          <w:szCs w:val="22"/>
        </w:rPr>
        <w:t>problematisation</w:t>
      </w:r>
      <w:proofErr w:type="spellEnd"/>
      <w:r w:rsidRPr="00377C5C">
        <w:rPr>
          <w:rFonts w:ascii="Arial" w:hAnsi="Arial" w:cs="Arial"/>
          <w:color w:val="000000"/>
          <w:sz w:val="22"/>
          <w:szCs w:val="22"/>
        </w:rPr>
        <w:t xml:space="preserve">, ideation and execution stages of project briefs;  </w:t>
      </w:r>
    </w:p>
    <w:p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an independent, creative spirit that is critical while at the same time entrepreneurial and innovative;</w:t>
      </w:r>
    </w:p>
    <w:p w:rsidR="00824EC6" w:rsidRPr="00377C5C" w:rsidRDefault="00824EC6" w:rsidP="003B1CE1">
      <w:pPr>
        <w:pStyle w:val="PlainText"/>
        <w:rPr>
          <w:rFonts w:ascii="Arial" w:hAnsi="Arial" w:cs="Arial"/>
          <w:color w:val="000000"/>
          <w:sz w:val="22"/>
          <w:szCs w:val="22"/>
        </w:r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rsidR="00195F7B" w:rsidRPr="00377C5C" w:rsidRDefault="00195F7B" w:rsidP="00195F7B">
      <w:pPr>
        <w:rPr>
          <w:rFonts w:cs="Arial"/>
          <w:color w:val="000000"/>
        </w:rPr>
      </w:pPr>
    </w:p>
    <w:p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(February,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practical and key (transferable) skills and other attributes desirable to employers specifically within the creative and cultural industries. </w:t>
      </w:r>
    </w:p>
    <w:p w:rsidR="00195F7B" w:rsidRPr="00377C5C" w:rsidRDefault="00195F7B" w:rsidP="00195F7B">
      <w:pPr>
        <w:rPr>
          <w:rFonts w:cs="Arial"/>
          <w:color w:val="000000"/>
        </w:rPr>
      </w:pPr>
    </w:p>
    <w:p w:rsidR="00195F7B" w:rsidRPr="00377C5C" w:rsidRDefault="00195F7B" w:rsidP="00195F7B">
      <w:pPr>
        <w:rPr>
          <w:rFonts w:cs="Arial"/>
          <w:b/>
          <w:color w:val="000000"/>
        </w:rPr>
      </w:pPr>
    </w:p>
    <w:p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rsidTr="00B0515F">
        <w:tc>
          <w:tcPr>
            <w:tcW w:w="9286" w:type="dxa"/>
            <w:gridSpan w:val="6"/>
            <w:shd w:val="clear" w:color="auto" w:fill="auto"/>
          </w:tcPr>
          <w:p w:rsidR="00D27AE4" w:rsidRPr="00377C5C" w:rsidRDefault="00D27AE4" w:rsidP="00195F7B">
            <w:pPr>
              <w:rPr>
                <w:rFonts w:cs="Arial"/>
                <w:b/>
                <w:color w:val="000000"/>
              </w:rPr>
            </w:pPr>
            <w:r w:rsidRPr="00377C5C">
              <w:rPr>
                <w:rFonts w:cs="Arial"/>
                <w:b/>
                <w:color w:val="000000"/>
              </w:rPr>
              <w:lastRenderedPageBreak/>
              <w:t>Programme Learning Outcomes</w:t>
            </w:r>
          </w:p>
          <w:p w:rsidR="00D27AE4" w:rsidRPr="00377C5C" w:rsidRDefault="00D27AE4" w:rsidP="00195F7B">
            <w:pPr>
              <w:rPr>
                <w:rFonts w:cs="Arial"/>
                <w:b/>
                <w:color w:val="000000"/>
              </w:rPr>
            </w:pPr>
          </w:p>
        </w:tc>
      </w:tr>
      <w:tr w:rsidR="005E1A8D" w:rsidRPr="00377C5C" w:rsidTr="00B0515F">
        <w:tc>
          <w:tcPr>
            <w:tcW w:w="638" w:type="dxa"/>
            <w:shd w:val="clear" w:color="auto" w:fill="auto"/>
          </w:tcPr>
          <w:p w:rsidR="00D27AE4" w:rsidRPr="00377C5C" w:rsidRDefault="00D27AE4" w:rsidP="00195F7B">
            <w:pPr>
              <w:rPr>
                <w:rFonts w:cs="Arial"/>
                <w:b/>
                <w:color w:val="000000"/>
              </w:rPr>
            </w:pPr>
          </w:p>
        </w:tc>
        <w:tc>
          <w:tcPr>
            <w:tcW w:w="2436" w:type="dxa"/>
            <w:shd w:val="clear" w:color="auto" w:fill="auto"/>
          </w:tcPr>
          <w:p w:rsidR="00D27AE4" w:rsidRPr="00377C5C" w:rsidRDefault="00D27AE4" w:rsidP="00195F7B">
            <w:pPr>
              <w:rPr>
                <w:rFonts w:cs="Arial"/>
                <w:b/>
                <w:color w:val="000000"/>
              </w:rPr>
            </w:pPr>
            <w:r w:rsidRPr="00377C5C">
              <w:rPr>
                <w:rFonts w:cs="Arial"/>
                <w:b/>
                <w:color w:val="000000"/>
              </w:rPr>
              <w:t>Knowledge and Understanding</w:t>
            </w:r>
          </w:p>
          <w:p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rsidR="00D27AE4" w:rsidRPr="00377C5C" w:rsidRDefault="00D27AE4" w:rsidP="00195F7B">
            <w:pPr>
              <w:rPr>
                <w:rFonts w:cs="Arial"/>
                <w:b/>
                <w:color w:val="000000"/>
              </w:rPr>
            </w:pPr>
          </w:p>
        </w:tc>
        <w:tc>
          <w:tcPr>
            <w:tcW w:w="2388" w:type="dxa"/>
            <w:shd w:val="clear" w:color="auto" w:fill="auto"/>
          </w:tcPr>
          <w:p w:rsidR="00D27AE4" w:rsidRPr="00377C5C" w:rsidRDefault="00D27AE4" w:rsidP="00195F7B">
            <w:pPr>
              <w:rPr>
                <w:rFonts w:cs="Arial"/>
                <w:b/>
                <w:color w:val="000000"/>
              </w:rPr>
            </w:pPr>
            <w:r w:rsidRPr="00377C5C">
              <w:rPr>
                <w:rFonts w:cs="Arial"/>
                <w:b/>
                <w:color w:val="000000"/>
              </w:rPr>
              <w:t>Intellectual Skills</w:t>
            </w:r>
          </w:p>
          <w:p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rsidR="00D27AE4" w:rsidRPr="00377C5C" w:rsidRDefault="00D27AE4" w:rsidP="00195F7B">
            <w:pPr>
              <w:rPr>
                <w:rFonts w:cs="Arial"/>
                <w:b/>
                <w:color w:val="000000"/>
              </w:rPr>
            </w:pPr>
          </w:p>
        </w:tc>
        <w:tc>
          <w:tcPr>
            <w:tcW w:w="2581" w:type="dxa"/>
            <w:shd w:val="clear" w:color="auto" w:fill="auto"/>
          </w:tcPr>
          <w:p w:rsidR="00D27AE4" w:rsidRPr="00377C5C" w:rsidRDefault="00D27AE4" w:rsidP="00195F7B">
            <w:pPr>
              <w:rPr>
                <w:rFonts w:cs="Arial"/>
                <w:b/>
                <w:color w:val="000000"/>
              </w:rPr>
            </w:pPr>
            <w:r w:rsidRPr="00377C5C">
              <w:rPr>
                <w:rFonts w:cs="Arial"/>
                <w:b/>
                <w:color w:val="000000"/>
              </w:rPr>
              <w:t>Subject Practical Skills</w:t>
            </w:r>
          </w:p>
          <w:p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rsidTr="00B0515F">
        <w:tc>
          <w:tcPr>
            <w:tcW w:w="638" w:type="dxa"/>
            <w:shd w:val="clear" w:color="auto" w:fill="auto"/>
          </w:tcPr>
          <w:p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rsidR="00D27AE4" w:rsidRPr="00377C5C" w:rsidRDefault="0031768D" w:rsidP="0002032D">
            <w:pPr>
              <w:rPr>
                <w:rFonts w:cs="Arial"/>
                <w:color w:val="000000"/>
              </w:rPr>
            </w:pPr>
            <w:r w:rsidRPr="00377C5C">
              <w:rPr>
                <w:rFonts w:cs="Arial"/>
                <w:color w:val="000000"/>
              </w:rPr>
              <w:t>Demonstrate</w:t>
            </w:r>
            <w:r w:rsidR="00895928" w:rsidRPr="00377C5C">
              <w:rPr>
                <w:rFonts w:cs="Arial"/>
                <w:color w:val="000000"/>
              </w:rPr>
              <w:t xml:space="preserve"> an understanding of current and em</w:t>
            </w:r>
            <w:r w:rsidR="00C44F76" w:rsidRPr="00377C5C">
              <w:rPr>
                <w:rFonts w:cs="Arial"/>
                <w:color w:val="000000"/>
              </w:rPr>
              <w:t>e</w:t>
            </w:r>
            <w:r w:rsidR="00895928" w:rsidRPr="00377C5C">
              <w:rPr>
                <w:rFonts w:cs="Arial"/>
                <w:color w:val="000000"/>
              </w:rPr>
              <w:t xml:space="preserve">rging media and new technologies in </w:t>
            </w:r>
            <w:r w:rsidR="0002032D" w:rsidRPr="00377C5C">
              <w:rPr>
                <w:rFonts w:cs="Arial"/>
                <w:color w:val="000000"/>
              </w:rPr>
              <w:t>curation and exhibitions organising and design</w:t>
            </w:r>
            <w:r w:rsidR="00045EED" w:rsidRPr="00377C5C">
              <w:rPr>
                <w:rFonts w:cs="Arial"/>
                <w:color w:val="000000"/>
              </w:rPr>
              <w:t xml:space="preserve"> and </w:t>
            </w:r>
            <w:r w:rsidR="00070BD8" w:rsidRPr="00377C5C">
              <w:rPr>
                <w:rFonts w:cs="Arial"/>
                <w:color w:val="000000"/>
              </w:rPr>
              <w:t xml:space="preserve">the wider </w:t>
            </w:r>
            <w:r w:rsidR="005E1A8D" w:rsidRPr="00377C5C">
              <w:rPr>
                <w:rFonts w:cs="Arial"/>
                <w:color w:val="000000"/>
              </w:rPr>
              <w:t>CCI</w:t>
            </w:r>
            <w:r w:rsidR="0084294A" w:rsidRPr="00377C5C">
              <w:rPr>
                <w:rFonts w:cs="Arial"/>
                <w:color w:val="000000"/>
              </w:rPr>
              <w:t>.</w:t>
            </w:r>
          </w:p>
        </w:tc>
        <w:tc>
          <w:tcPr>
            <w:tcW w:w="624" w:type="dxa"/>
            <w:shd w:val="clear" w:color="auto" w:fill="auto"/>
          </w:tcPr>
          <w:p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rsidTr="00B0515F">
        <w:tc>
          <w:tcPr>
            <w:tcW w:w="638" w:type="dxa"/>
            <w:shd w:val="clear" w:color="auto" w:fill="auto"/>
          </w:tcPr>
          <w:p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rsidTr="00B0515F">
        <w:tc>
          <w:tcPr>
            <w:tcW w:w="638" w:type="dxa"/>
            <w:shd w:val="clear" w:color="auto" w:fill="auto"/>
          </w:tcPr>
          <w:p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nderstand problem solving skills and processes using research, experimentation and reflection to design creative solutions.</w:t>
            </w:r>
          </w:p>
          <w:p w:rsidR="00810B81" w:rsidRPr="00377C5C" w:rsidRDefault="00810B81" w:rsidP="00195F7B">
            <w:pPr>
              <w:rPr>
                <w:rFonts w:cs="Arial"/>
                <w:color w:val="000000"/>
              </w:rPr>
            </w:pPr>
          </w:p>
        </w:tc>
        <w:tc>
          <w:tcPr>
            <w:tcW w:w="624" w:type="dxa"/>
            <w:shd w:val="clear" w:color="auto" w:fill="auto"/>
          </w:tcPr>
          <w:p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rsidTr="00B0515F">
        <w:tc>
          <w:tcPr>
            <w:tcW w:w="638" w:type="dxa"/>
            <w:shd w:val="clear" w:color="auto" w:fill="auto"/>
          </w:tcPr>
          <w:p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rsidR="00D27AE4" w:rsidRPr="00377C5C" w:rsidRDefault="00D27AE4" w:rsidP="00195F7B">
      <w:pPr>
        <w:rPr>
          <w:rFonts w:cs="Arial"/>
          <w:color w:val="000000"/>
        </w:rPr>
      </w:pPr>
    </w:p>
    <w:p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rsidR="00D27AE4" w:rsidRPr="00AD0FC7" w:rsidRDefault="00D27AE4" w:rsidP="00195F7B">
      <w:pPr>
        <w:rPr>
          <w:rFonts w:cs="Arial"/>
          <w:color w:val="000000"/>
        </w:rPr>
      </w:pPr>
    </w:p>
    <w:p w:rsidR="005432FE" w:rsidRPr="00AD0FC7" w:rsidRDefault="005432FE" w:rsidP="00195F7B">
      <w:pPr>
        <w:rPr>
          <w:rFonts w:cs="Arial"/>
          <w:color w:val="000000"/>
        </w:rPr>
      </w:pPr>
    </w:p>
    <w:p w:rsidR="000B54AF" w:rsidRPr="00AD0FC7" w:rsidRDefault="000B54AF" w:rsidP="00195F7B">
      <w:pPr>
        <w:rPr>
          <w:rFonts w:cs="Arial"/>
          <w:color w:val="000000"/>
        </w:rPr>
      </w:pPr>
      <w:r w:rsidRPr="00AD0FC7">
        <w:rPr>
          <w:rFonts w:cs="Arial"/>
          <w:color w:val="000000"/>
        </w:rPr>
        <w:t>In addition to the programme learning outcomes identified overleaf, the programme of study defined in this programme specification will allow students to develop a range of Key Skills</w:t>
      </w:r>
      <w:r w:rsidR="00D27AE4" w:rsidRPr="00AD0FC7">
        <w:rPr>
          <w:rFonts w:cs="Arial"/>
          <w:color w:val="000000"/>
        </w:rPr>
        <w:t xml:space="preserve"> as follows</w:t>
      </w:r>
      <w:r w:rsidRPr="00AD0FC7">
        <w:rPr>
          <w:rFonts w:cs="Arial"/>
          <w:color w:val="000000"/>
        </w:rPr>
        <w:t>:</w:t>
      </w:r>
    </w:p>
    <w:p w:rsidR="000B54AF" w:rsidRPr="00AD0FC7"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AD0FC7" w:rsidTr="00B55861">
        <w:tc>
          <w:tcPr>
            <w:tcW w:w="15417" w:type="dxa"/>
            <w:gridSpan w:val="7"/>
            <w:shd w:val="clear" w:color="auto" w:fill="DBE5F1"/>
          </w:tcPr>
          <w:p w:rsidR="009210FE" w:rsidRPr="00AD0FC7" w:rsidRDefault="009210FE" w:rsidP="00B55861">
            <w:pPr>
              <w:jc w:val="center"/>
              <w:rPr>
                <w:rFonts w:cs="Arial"/>
                <w:b/>
                <w:color w:val="000000"/>
                <w:sz w:val="20"/>
                <w:szCs w:val="20"/>
              </w:rPr>
            </w:pPr>
            <w:r w:rsidRPr="00AD0FC7">
              <w:rPr>
                <w:rFonts w:cs="Arial"/>
                <w:b/>
                <w:color w:val="000000"/>
                <w:sz w:val="20"/>
                <w:szCs w:val="20"/>
              </w:rPr>
              <w:t>Key Skills</w:t>
            </w:r>
          </w:p>
        </w:tc>
      </w:tr>
      <w:tr w:rsidR="000B54AF" w:rsidRPr="00AD0FC7" w:rsidTr="00B55861">
        <w:tc>
          <w:tcPr>
            <w:tcW w:w="2202" w:type="dxa"/>
            <w:shd w:val="clear" w:color="auto" w:fill="DBE5F1"/>
            <w:vAlign w:val="center"/>
          </w:tcPr>
          <w:p w:rsidR="000B54AF" w:rsidRPr="00AD0FC7" w:rsidRDefault="00500D46" w:rsidP="00B55861">
            <w:pPr>
              <w:jc w:val="center"/>
              <w:rPr>
                <w:rFonts w:cs="Arial"/>
                <w:b/>
                <w:color w:val="000000"/>
                <w:sz w:val="20"/>
                <w:szCs w:val="20"/>
              </w:rPr>
            </w:pPr>
            <w:r w:rsidRPr="00AD0FC7">
              <w:rPr>
                <w:rFonts w:cs="Arial"/>
                <w:b/>
                <w:color w:val="000000"/>
                <w:sz w:val="20"/>
                <w:szCs w:val="20"/>
              </w:rPr>
              <w:t>Self-Awareness</w:t>
            </w:r>
            <w:r w:rsidR="000B54AF" w:rsidRPr="00AD0FC7">
              <w:rPr>
                <w:rFonts w:cs="Arial"/>
                <w:b/>
                <w:color w:val="000000"/>
                <w:sz w:val="20"/>
                <w:szCs w:val="20"/>
              </w:rPr>
              <w:t xml:space="preserve"> Skills</w:t>
            </w:r>
          </w:p>
        </w:tc>
        <w:tc>
          <w:tcPr>
            <w:tcW w:w="2202" w:type="dxa"/>
            <w:shd w:val="clear" w:color="auto" w:fill="DBE5F1"/>
            <w:vAlign w:val="center"/>
          </w:tcPr>
          <w:p w:rsidR="000B54AF" w:rsidRPr="00AD0FC7" w:rsidRDefault="000B54AF" w:rsidP="00B55861">
            <w:pPr>
              <w:jc w:val="center"/>
              <w:rPr>
                <w:rFonts w:cs="Arial"/>
                <w:b/>
                <w:color w:val="000000"/>
                <w:sz w:val="20"/>
                <w:szCs w:val="20"/>
              </w:rPr>
            </w:pPr>
            <w:r w:rsidRPr="00AD0FC7">
              <w:rPr>
                <w:rFonts w:cs="Arial"/>
                <w:b/>
                <w:color w:val="000000"/>
                <w:sz w:val="20"/>
                <w:szCs w:val="20"/>
              </w:rPr>
              <w:t>Communication Skills</w:t>
            </w:r>
          </w:p>
        </w:tc>
        <w:tc>
          <w:tcPr>
            <w:tcW w:w="2203" w:type="dxa"/>
            <w:shd w:val="clear" w:color="auto" w:fill="DBE5F1"/>
            <w:vAlign w:val="center"/>
          </w:tcPr>
          <w:p w:rsidR="000B54AF" w:rsidRPr="00AD0FC7" w:rsidRDefault="000B54AF" w:rsidP="00B55861">
            <w:pPr>
              <w:jc w:val="center"/>
              <w:rPr>
                <w:rFonts w:cs="Arial"/>
                <w:b/>
                <w:color w:val="000000"/>
                <w:sz w:val="20"/>
                <w:szCs w:val="20"/>
              </w:rPr>
            </w:pPr>
            <w:r w:rsidRPr="00AD0FC7">
              <w:rPr>
                <w:rFonts w:cs="Arial"/>
                <w:b/>
                <w:color w:val="000000"/>
                <w:sz w:val="20"/>
                <w:szCs w:val="20"/>
              </w:rPr>
              <w:t>Interpersonal Skills</w:t>
            </w:r>
          </w:p>
        </w:tc>
        <w:tc>
          <w:tcPr>
            <w:tcW w:w="2202" w:type="dxa"/>
            <w:shd w:val="clear" w:color="auto" w:fill="DBE5F1"/>
            <w:vAlign w:val="center"/>
          </w:tcPr>
          <w:p w:rsidR="000B54AF" w:rsidRPr="00AD0FC7" w:rsidRDefault="000B54AF" w:rsidP="00B55861">
            <w:pPr>
              <w:jc w:val="center"/>
              <w:rPr>
                <w:rFonts w:cs="Arial"/>
                <w:b/>
                <w:color w:val="000000"/>
                <w:sz w:val="20"/>
                <w:szCs w:val="20"/>
              </w:rPr>
            </w:pPr>
            <w:r w:rsidRPr="00AD0FC7">
              <w:rPr>
                <w:rFonts w:cs="Arial"/>
                <w:b/>
                <w:color w:val="000000"/>
                <w:sz w:val="20"/>
                <w:szCs w:val="20"/>
              </w:rPr>
              <w:t>Research and information Literacy Skills</w:t>
            </w:r>
          </w:p>
        </w:tc>
        <w:tc>
          <w:tcPr>
            <w:tcW w:w="2203" w:type="dxa"/>
            <w:shd w:val="clear" w:color="auto" w:fill="DBE5F1"/>
            <w:vAlign w:val="center"/>
          </w:tcPr>
          <w:p w:rsidR="000B54AF" w:rsidRPr="00AD0FC7" w:rsidRDefault="000B54AF" w:rsidP="00B55861">
            <w:pPr>
              <w:jc w:val="center"/>
              <w:rPr>
                <w:rFonts w:cs="Arial"/>
                <w:b/>
                <w:color w:val="000000"/>
                <w:sz w:val="20"/>
                <w:szCs w:val="20"/>
              </w:rPr>
            </w:pPr>
            <w:r w:rsidRPr="00AD0FC7">
              <w:rPr>
                <w:rFonts w:cs="Arial"/>
                <w:b/>
                <w:color w:val="000000"/>
                <w:sz w:val="20"/>
                <w:szCs w:val="20"/>
              </w:rPr>
              <w:t>Numeracy Skills</w:t>
            </w:r>
          </w:p>
        </w:tc>
        <w:tc>
          <w:tcPr>
            <w:tcW w:w="2202" w:type="dxa"/>
            <w:shd w:val="clear" w:color="auto" w:fill="DBE5F1"/>
            <w:vAlign w:val="center"/>
          </w:tcPr>
          <w:p w:rsidR="000B54AF" w:rsidRPr="00AD0FC7" w:rsidRDefault="000B54AF" w:rsidP="00B55861">
            <w:pPr>
              <w:jc w:val="center"/>
              <w:rPr>
                <w:rFonts w:cs="Arial"/>
                <w:color w:val="000000"/>
                <w:sz w:val="20"/>
                <w:szCs w:val="20"/>
              </w:rPr>
            </w:pPr>
            <w:r w:rsidRPr="00AD0FC7">
              <w:rPr>
                <w:rFonts w:cs="Arial"/>
                <w:b/>
                <w:color w:val="000000"/>
                <w:sz w:val="20"/>
                <w:szCs w:val="20"/>
              </w:rPr>
              <w:t>Management &amp; Leadership Skills</w:t>
            </w:r>
          </w:p>
        </w:tc>
        <w:tc>
          <w:tcPr>
            <w:tcW w:w="2203" w:type="dxa"/>
            <w:shd w:val="clear" w:color="auto" w:fill="DBE5F1"/>
            <w:vAlign w:val="center"/>
          </w:tcPr>
          <w:p w:rsidR="000B54AF" w:rsidRPr="00AD0FC7" w:rsidRDefault="000B54AF" w:rsidP="00B55861">
            <w:pPr>
              <w:jc w:val="center"/>
              <w:rPr>
                <w:rFonts w:cs="Arial"/>
                <w:b/>
                <w:color w:val="000000"/>
                <w:sz w:val="20"/>
                <w:szCs w:val="20"/>
              </w:rPr>
            </w:pPr>
            <w:r w:rsidRPr="00AD0FC7">
              <w:rPr>
                <w:rFonts w:cs="Arial"/>
                <w:b/>
                <w:color w:val="000000"/>
                <w:sz w:val="20"/>
                <w:szCs w:val="20"/>
              </w:rPr>
              <w:t>Creativity and Problem Solving Skills</w:t>
            </w:r>
          </w:p>
        </w:tc>
      </w:tr>
      <w:tr w:rsidR="000B54AF" w:rsidRPr="00AD0FC7" w:rsidTr="00B55861">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Take responsibility for  own learning and plan for and record own personal development</w:t>
            </w:r>
          </w:p>
        </w:tc>
        <w:tc>
          <w:tcPr>
            <w:tcW w:w="2202" w:type="dxa"/>
            <w:shd w:val="clear" w:color="auto" w:fill="auto"/>
            <w:vAlign w:val="center"/>
          </w:tcPr>
          <w:p w:rsidR="000B54AF" w:rsidRPr="00AD0FC7" w:rsidRDefault="000B54AF" w:rsidP="00C44F76">
            <w:pPr>
              <w:jc w:val="center"/>
              <w:rPr>
                <w:rFonts w:cs="Arial"/>
                <w:color w:val="000000"/>
                <w:sz w:val="20"/>
                <w:szCs w:val="20"/>
              </w:rPr>
            </w:pPr>
            <w:r w:rsidRPr="00AD0FC7">
              <w:rPr>
                <w:rFonts w:cs="Arial"/>
                <w:color w:val="000000"/>
                <w:sz w:val="20"/>
                <w:szCs w:val="20"/>
              </w:rPr>
              <w:t>Express ideas clearly and unambiguousl</w:t>
            </w:r>
            <w:r w:rsidR="00C44F76" w:rsidRPr="00AD0FC7">
              <w:rPr>
                <w:rFonts w:cs="Arial"/>
                <w:color w:val="000000"/>
                <w:sz w:val="20"/>
                <w:szCs w:val="20"/>
              </w:rPr>
              <w:t xml:space="preserve">y in writing and the spoken word  </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Work well  with others in a group or team</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Search for and select relevant sources of information</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Determine the scope of a task (or project)</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Apply scientific and other knowledge to analyse and evaluate information and data and to find solutions to problems</w:t>
            </w:r>
          </w:p>
        </w:tc>
      </w:tr>
      <w:tr w:rsidR="000B54AF" w:rsidRPr="00AD0FC7" w:rsidTr="00B55861">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Present, challenge and defend  ideas and results effectively orally and in writing</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Work flexibly and respond to change</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Critically evaluate information and use it appropriately</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Present and record data in appropriate formats</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Work with complex ideas and justify judgements made through effective use of evidence</w:t>
            </w:r>
          </w:p>
        </w:tc>
      </w:tr>
      <w:tr w:rsidR="000B54AF" w:rsidRPr="00AD0FC7" w:rsidTr="00B55861">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Actively listen and respond appropriately to ideas of others</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Discuss and debate with others and make concession to reach agreement</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Apply the ethical and legal requirements in both the access and use of information</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Interpret and evaluate data to inform and justify arguments</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rsidR="000B54AF" w:rsidRPr="00AD0FC7" w:rsidRDefault="000B54AF" w:rsidP="00B55861">
            <w:pPr>
              <w:jc w:val="center"/>
              <w:rPr>
                <w:rFonts w:cs="Arial"/>
                <w:color w:val="000000"/>
                <w:sz w:val="20"/>
                <w:szCs w:val="20"/>
              </w:rPr>
            </w:pPr>
          </w:p>
        </w:tc>
      </w:tr>
      <w:tr w:rsidR="000B54AF" w:rsidRPr="00AD0FC7" w:rsidTr="00B55861">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Work effectively with limited supervision in unfamiliar contexts</w:t>
            </w:r>
          </w:p>
        </w:tc>
        <w:tc>
          <w:tcPr>
            <w:tcW w:w="2202" w:type="dxa"/>
            <w:shd w:val="clear" w:color="auto" w:fill="auto"/>
            <w:vAlign w:val="center"/>
          </w:tcPr>
          <w:p w:rsidR="000B54AF" w:rsidRPr="00AD0FC7" w:rsidRDefault="00C44F76" w:rsidP="00B55861">
            <w:pPr>
              <w:jc w:val="center"/>
              <w:rPr>
                <w:rFonts w:cs="Arial"/>
                <w:color w:val="000000"/>
                <w:sz w:val="20"/>
                <w:szCs w:val="20"/>
              </w:rPr>
            </w:pPr>
            <w:r w:rsidRPr="00AD0FC7">
              <w:rPr>
                <w:rFonts w:cs="Arial"/>
                <w:color w:val="000000"/>
                <w:sz w:val="20"/>
                <w:szCs w:val="20"/>
              </w:rPr>
              <w:t xml:space="preserve">Express ideas effectively </w:t>
            </w:r>
            <w:r w:rsidR="00286014" w:rsidRPr="00AD0FC7">
              <w:rPr>
                <w:rFonts w:cs="Arial"/>
                <w:color w:val="000000"/>
                <w:sz w:val="20"/>
                <w:szCs w:val="20"/>
              </w:rPr>
              <w:t>and</w:t>
            </w:r>
            <w:r w:rsidRPr="00AD0FC7">
              <w:rPr>
                <w:rFonts w:cs="Arial"/>
                <w:color w:val="000000"/>
                <w:sz w:val="20"/>
                <w:szCs w:val="20"/>
              </w:rPr>
              <w:t xml:space="preserve"> efficiently using a vari</w:t>
            </w:r>
            <w:r w:rsidR="00B12FAC" w:rsidRPr="00AD0FC7">
              <w:rPr>
                <w:rFonts w:cs="Arial"/>
                <w:color w:val="000000"/>
                <w:sz w:val="20"/>
                <w:szCs w:val="20"/>
              </w:rPr>
              <w:t>e</w:t>
            </w:r>
            <w:r w:rsidRPr="00AD0FC7">
              <w:rPr>
                <w:rFonts w:cs="Arial"/>
                <w:color w:val="000000"/>
                <w:sz w:val="20"/>
                <w:szCs w:val="20"/>
              </w:rPr>
              <w:t>ty of visual media</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Give, accept and respond to constructive feedback</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Accurately cite and reference information sources</w:t>
            </w:r>
          </w:p>
        </w:tc>
        <w:tc>
          <w:tcPr>
            <w:tcW w:w="2203"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Be aware of issues of selection, accuracy and uncertainty in the collection and analysis of data</w:t>
            </w:r>
          </w:p>
        </w:tc>
        <w:tc>
          <w:tcPr>
            <w:tcW w:w="2202" w:type="dxa"/>
            <w:shd w:val="clear" w:color="auto" w:fill="auto"/>
            <w:vAlign w:val="center"/>
          </w:tcPr>
          <w:p w:rsidR="000B54AF" w:rsidRPr="00AD0FC7" w:rsidRDefault="000B54AF" w:rsidP="00B55861">
            <w:pPr>
              <w:jc w:val="center"/>
              <w:rPr>
                <w:rFonts w:cs="Arial"/>
                <w:color w:val="000000"/>
                <w:sz w:val="20"/>
                <w:szCs w:val="20"/>
              </w:rPr>
            </w:pPr>
            <w:r w:rsidRPr="00AD0FC7">
              <w:rPr>
                <w:rFonts w:cs="Arial"/>
                <w:color w:val="000000"/>
                <w:sz w:val="20"/>
                <w:szCs w:val="20"/>
              </w:rPr>
              <w:t>Motivate and direct others to enable an effective contribution from all participants</w:t>
            </w:r>
          </w:p>
        </w:tc>
        <w:tc>
          <w:tcPr>
            <w:tcW w:w="2203" w:type="dxa"/>
            <w:shd w:val="clear" w:color="auto" w:fill="auto"/>
            <w:vAlign w:val="center"/>
          </w:tcPr>
          <w:p w:rsidR="000B54AF" w:rsidRPr="00AD0FC7" w:rsidRDefault="000B54AF" w:rsidP="00B55861">
            <w:pPr>
              <w:jc w:val="center"/>
              <w:rPr>
                <w:rFonts w:cs="Arial"/>
                <w:color w:val="000000"/>
                <w:sz w:val="20"/>
                <w:szCs w:val="20"/>
              </w:rPr>
            </w:pPr>
          </w:p>
        </w:tc>
      </w:tr>
      <w:tr w:rsidR="000B54AF" w:rsidRPr="00AD0FC7" w:rsidTr="00B55861">
        <w:trPr>
          <w:trHeight w:val="564"/>
        </w:trPr>
        <w:tc>
          <w:tcPr>
            <w:tcW w:w="2202" w:type="dxa"/>
            <w:shd w:val="clear" w:color="auto" w:fill="auto"/>
            <w:vAlign w:val="center"/>
          </w:tcPr>
          <w:p w:rsidR="000B54AF" w:rsidRPr="00AD0FC7" w:rsidRDefault="000B54AF" w:rsidP="00B55861">
            <w:pPr>
              <w:jc w:val="center"/>
              <w:rPr>
                <w:rFonts w:cs="Arial"/>
                <w:color w:val="000000"/>
                <w:sz w:val="20"/>
                <w:szCs w:val="20"/>
              </w:rPr>
            </w:pPr>
          </w:p>
        </w:tc>
        <w:tc>
          <w:tcPr>
            <w:tcW w:w="2202" w:type="dxa"/>
            <w:shd w:val="clear" w:color="auto" w:fill="auto"/>
            <w:vAlign w:val="center"/>
          </w:tcPr>
          <w:p w:rsidR="000B54AF" w:rsidRPr="00AD0FC7" w:rsidRDefault="000B54AF" w:rsidP="00B55861">
            <w:pPr>
              <w:jc w:val="center"/>
              <w:rPr>
                <w:rFonts w:cs="Arial"/>
                <w:color w:val="000000"/>
                <w:sz w:val="20"/>
                <w:szCs w:val="20"/>
              </w:rPr>
            </w:pPr>
          </w:p>
        </w:tc>
        <w:tc>
          <w:tcPr>
            <w:tcW w:w="2203" w:type="dxa"/>
            <w:shd w:val="clear" w:color="auto" w:fill="auto"/>
            <w:vAlign w:val="center"/>
          </w:tcPr>
          <w:p w:rsidR="001D68C0" w:rsidRPr="00AD0FC7" w:rsidRDefault="009210FE" w:rsidP="003C03C2">
            <w:pPr>
              <w:jc w:val="center"/>
              <w:rPr>
                <w:rFonts w:cs="Arial"/>
                <w:color w:val="000000"/>
                <w:sz w:val="20"/>
                <w:szCs w:val="20"/>
              </w:rPr>
            </w:pPr>
            <w:r w:rsidRPr="00AD0FC7">
              <w:rPr>
                <w:rFonts w:cs="Arial"/>
                <w:color w:val="000000"/>
                <w:sz w:val="20"/>
                <w:szCs w:val="20"/>
              </w:rPr>
              <w:t>Show</w:t>
            </w:r>
            <w:r w:rsidR="000B54AF" w:rsidRPr="00AD0FC7">
              <w:rPr>
                <w:rFonts w:cs="Arial"/>
                <w:color w:val="000000"/>
                <w:sz w:val="20"/>
                <w:szCs w:val="20"/>
              </w:rPr>
              <w:t xml:space="preserve"> sensitivity and respect </w:t>
            </w:r>
            <w:r w:rsidR="001D68C0" w:rsidRPr="00AD0FC7">
              <w:rPr>
                <w:rFonts w:cs="Arial"/>
                <w:color w:val="000000"/>
                <w:sz w:val="20"/>
                <w:szCs w:val="20"/>
              </w:rPr>
              <w:t>for diverse values and beliefs</w:t>
            </w:r>
          </w:p>
        </w:tc>
        <w:tc>
          <w:tcPr>
            <w:tcW w:w="2202" w:type="dxa"/>
            <w:shd w:val="clear" w:color="auto" w:fill="auto"/>
            <w:vAlign w:val="center"/>
          </w:tcPr>
          <w:p w:rsidR="001D68C0" w:rsidRPr="00AD0FC7" w:rsidRDefault="000B54AF" w:rsidP="003C03C2">
            <w:pPr>
              <w:jc w:val="center"/>
              <w:rPr>
                <w:rFonts w:cs="Arial"/>
                <w:color w:val="000000"/>
                <w:sz w:val="20"/>
                <w:szCs w:val="20"/>
              </w:rPr>
            </w:pPr>
            <w:r w:rsidRPr="00AD0FC7">
              <w:rPr>
                <w:rFonts w:cs="Arial"/>
                <w:color w:val="000000"/>
                <w:sz w:val="20"/>
                <w:szCs w:val="20"/>
              </w:rPr>
              <w:t>Use software and IT technology as appropriate</w:t>
            </w:r>
          </w:p>
        </w:tc>
        <w:tc>
          <w:tcPr>
            <w:tcW w:w="2203" w:type="dxa"/>
            <w:shd w:val="clear" w:color="auto" w:fill="auto"/>
            <w:vAlign w:val="center"/>
          </w:tcPr>
          <w:p w:rsidR="000B54AF" w:rsidRPr="00AD0FC7" w:rsidRDefault="000B54AF" w:rsidP="00B55861">
            <w:pPr>
              <w:jc w:val="center"/>
              <w:rPr>
                <w:rFonts w:cs="Arial"/>
                <w:color w:val="000000"/>
                <w:sz w:val="20"/>
                <w:szCs w:val="20"/>
              </w:rPr>
            </w:pPr>
          </w:p>
        </w:tc>
        <w:tc>
          <w:tcPr>
            <w:tcW w:w="2202" w:type="dxa"/>
            <w:shd w:val="clear" w:color="auto" w:fill="auto"/>
            <w:vAlign w:val="center"/>
          </w:tcPr>
          <w:p w:rsidR="000B54AF" w:rsidRPr="00AD0FC7" w:rsidRDefault="000B54AF" w:rsidP="00B55861">
            <w:pPr>
              <w:jc w:val="center"/>
              <w:rPr>
                <w:rFonts w:cs="Arial"/>
                <w:color w:val="000000"/>
                <w:sz w:val="20"/>
                <w:szCs w:val="20"/>
              </w:rPr>
            </w:pPr>
          </w:p>
        </w:tc>
        <w:tc>
          <w:tcPr>
            <w:tcW w:w="2203" w:type="dxa"/>
            <w:shd w:val="clear" w:color="auto" w:fill="auto"/>
            <w:vAlign w:val="center"/>
          </w:tcPr>
          <w:p w:rsidR="000B54AF" w:rsidRPr="00AD0FC7" w:rsidRDefault="000B54AF" w:rsidP="00B55861">
            <w:pPr>
              <w:jc w:val="center"/>
              <w:rPr>
                <w:rFonts w:cs="Arial"/>
                <w:color w:val="000000"/>
                <w:sz w:val="20"/>
                <w:szCs w:val="20"/>
              </w:rPr>
            </w:pPr>
          </w:p>
        </w:tc>
      </w:tr>
    </w:tbl>
    <w:p w:rsidR="00D27AE4" w:rsidRPr="00AD0FC7" w:rsidRDefault="00D27AE4" w:rsidP="00195F7B">
      <w:pPr>
        <w:rPr>
          <w:rFonts w:cs="Arial"/>
          <w:color w:val="000000"/>
        </w:rPr>
        <w:sectPr w:rsidR="00D27AE4" w:rsidRPr="00AD0FC7" w:rsidSect="00EA0166">
          <w:pgSz w:w="16817" w:h="11901" w:orient="landscape"/>
          <w:pgMar w:top="851" w:right="851" w:bottom="851" w:left="851" w:header="709" w:footer="709" w:gutter="0"/>
          <w:cols w:space="708"/>
          <w:docGrid w:linePitch="360"/>
        </w:sect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rsidR="00195F7B" w:rsidRPr="00377C5C" w:rsidRDefault="00195F7B" w:rsidP="00195F7B">
      <w:pPr>
        <w:rPr>
          <w:rFonts w:cs="Arial"/>
          <w:b/>
          <w:color w:val="000000"/>
        </w:rPr>
      </w:pPr>
    </w:p>
    <w:p w:rsidR="00195F7B" w:rsidRPr="00377C5C" w:rsidRDefault="00195F7B" w:rsidP="00195F7B">
      <w:pPr>
        <w:rPr>
          <w:rFonts w:cs="Arial"/>
          <w:color w:val="000000"/>
        </w:rPr>
      </w:pPr>
      <w:r w:rsidRPr="00377C5C">
        <w:rPr>
          <w:rFonts w:cs="Arial"/>
          <w:color w:val="000000"/>
        </w:rPr>
        <w:t>The minimum entry qualifications for the programme are:</w:t>
      </w:r>
    </w:p>
    <w:p w:rsidR="00195F7B" w:rsidRPr="00377C5C" w:rsidRDefault="00195F7B" w:rsidP="00195F7B">
      <w:pPr>
        <w:rPr>
          <w:rFonts w:cs="Arial"/>
          <w:color w:val="000000"/>
        </w:rPr>
      </w:pPr>
    </w:p>
    <w:p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rsidR="00195F7B" w:rsidRPr="00377C5C" w:rsidRDefault="00195F7B" w:rsidP="00195F7B">
      <w:pPr>
        <w:rPr>
          <w:rFonts w:cs="Arial"/>
          <w:color w:val="000000"/>
        </w:rPr>
      </w:pPr>
    </w:p>
    <w:p w:rsidR="00195F7B" w:rsidRPr="00377C5C" w:rsidRDefault="008A4A3B" w:rsidP="00195F7B">
      <w:pPr>
        <w:rPr>
          <w:rFonts w:cs="Arial"/>
          <w:color w:val="000000"/>
        </w:rPr>
      </w:pPr>
      <w:r w:rsidRPr="00377C5C">
        <w:rPr>
          <w:rFonts w:cs="Arial"/>
          <w:color w:val="000000"/>
        </w:rPr>
        <w:t xml:space="preserve">A minimum IELTS score of 6 </w:t>
      </w:r>
      <w:r w:rsidR="00195F7B" w:rsidRPr="00377C5C">
        <w:rPr>
          <w:rFonts w:cs="Arial"/>
          <w:color w:val="000000"/>
        </w:rPr>
        <w:t>or equivalent is required for those for whom English is not their first language.</w:t>
      </w:r>
      <w:r w:rsidR="007B179B" w:rsidRPr="00377C5C">
        <w:rPr>
          <w:rFonts w:cs="Arial"/>
          <w:color w:val="000000"/>
        </w:rPr>
        <w:t xml:space="preserve"> </w:t>
      </w:r>
    </w:p>
    <w:p w:rsidR="00195F7B" w:rsidRPr="00377C5C" w:rsidRDefault="00195F7B" w:rsidP="00195F7B">
      <w:pPr>
        <w:rPr>
          <w:rFonts w:cs="Arial"/>
          <w:color w:val="000000"/>
        </w:rPr>
      </w:pPr>
    </w:p>
    <w:p w:rsidR="004E1C6C" w:rsidRPr="00377C5C" w:rsidRDefault="00807A57" w:rsidP="00195F7B">
      <w:pPr>
        <w:rPr>
          <w:rFonts w:cs="Arial"/>
          <w:color w:val="000000"/>
        </w:rPr>
      </w:pPr>
      <w:r w:rsidRPr="00377C5C">
        <w:rPr>
          <w:rFonts w:cs="Arial"/>
          <w:color w:val="000000"/>
        </w:rPr>
        <w:t>All application forms and personal statements will be read, considered and candidates selected for interview. All candidates are interviewed face</w:t>
      </w:r>
      <w:r w:rsidR="00BD7CDF" w:rsidRPr="00377C5C">
        <w:rPr>
          <w:rFonts w:cs="Arial"/>
          <w:color w:val="000000"/>
        </w:rPr>
        <w:t>-</w:t>
      </w:r>
      <w:r w:rsidRPr="00377C5C">
        <w:rPr>
          <w:rFonts w:cs="Arial"/>
          <w:color w:val="000000"/>
        </w:rPr>
        <w:t>to</w:t>
      </w:r>
      <w:r w:rsidR="00BD7CDF" w:rsidRPr="00377C5C">
        <w:rPr>
          <w:rFonts w:cs="Arial"/>
          <w:color w:val="000000"/>
        </w:rPr>
        <w:t>-</w:t>
      </w:r>
      <w:r w:rsidRPr="00377C5C">
        <w:rPr>
          <w:rFonts w:cs="Arial"/>
          <w:color w:val="000000"/>
        </w:rPr>
        <w:t>face or via skype.</w:t>
      </w:r>
      <w:r w:rsidR="0084294A" w:rsidRPr="00377C5C">
        <w:rPr>
          <w:rFonts w:cs="Arial"/>
          <w:color w:val="000000"/>
        </w:rPr>
        <w:t xml:space="preserve"> </w:t>
      </w:r>
      <w:r w:rsidR="001F2D78" w:rsidRPr="00377C5C">
        <w:rPr>
          <w:rFonts w:cs="Arial"/>
          <w:color w:val="000000"/>
        </w:rPr>
        <w:t>It is recommended that</w:t>
      </w:r>
      <w:r w:rsidRPr="00377C5C">
        <w:rPr>
          <w:rFonts w:cs="Arial"/>
          <w:color w:val="000000"/>
        </w:rPr>
        <w:t xml:space="preserve"> candidates</w:t>
      </w:r>
      <w:r w:rsidR="001F2D78" w:rsidRPr="00377C5C">
        <w:rPr>
          <w:rFonts w:cs="Arial"/>
          <w:color w:val="000000"/>
        </w:rPr>
        <w:t xml:space="preserve"> bring an example of their creativity to the interview, whether written – blog post etc</w:t>
      </w:r>
      <w:r w:rsidR="0084294A" w:rsidRPr="00377C5C">
        <w:rPr>
          <w:rFonts w:cs="Arial"/>
          <w:color w:val="000000"/>
        </w:rPr>
        <w:t>.,</w:t>
      </w:r>
      <w:r w:rsidR="001F2D78" w:rsidRPr="00377C5C">
        <w:rPr>
          <w:rFonts w:cs="Arial"/>
          <w:color w:val="000000"/>
        </w:rPr>
        <w:t xml:space="preserve"> or visual </w:t>
      </w:r>
      <w:r w:rsidR="0084294A" w:rsidRPr="00377C5C">
        <w:rPr>
          <w:rFonts w:cs="Arial"/>
          <w:color w:val="000000"/>
        </w:rPr>
        <w:t>such as</w:t>
      </w:r>
      <w:r w:rsidR="001F2D78" w:rsidRPr="00377C5C">
        <w:rPr>
          <w:rFonts w:cs="Arial"/>
          <w:color w:val="000000"/>
        </w:rPr>
        <w:t xml:space="preserve"> photographs, video, </w:t>
      </w:r>
      <w:r w:rsidR="0084294A" w:rsidRPr="00377C5C">
        <w:rPr>
          <w:rFonts w:cs="Arial"/>
          <w:color w:val="000000"/>
        </w:rPr>
        <w:t>I</w:t>
      </w:r>
      <w:r w:rsidR="001F2D78" w:rsidRPr="00377C5C">
        <w:rPr>
          <w:rFonts w:cs="Arial"/>
          <w:color w:val="000000"/>
        </w:rPr>
        <w:t>nstagram feed</w:t>
      </w:r>
      <w:r w:rsidR="0084294A" w:rsidRPr="00377C5C">
        <w:rPr>
          <w:rFonts w:cs="Arial"/>
          <w:color w:val="000000"/>
        </w:rPr>
        <w:t xml:space="preserve"> or other materials from their portfolio</w:t>
      </w:r>
      <w:r w:rsidR="001F2D78" w:rsidRPr="00377C5C">
        <w:rPr>
          <w:rFonts w:cs="Arial"/>
          <w:color w:val="000000"/>
        </w:rPr>
        <w:t>. They</w:t>
      </w:r>
      <w:r w:rsidRPr="00377C5C">
        <w:rPr>
          <w:rFonts w:cs="Arial"/>
          <w:color w:val="000000"/>
        </w:rPr>
        <w:t xml:space="preserve"> will be asked how the work explains and communicates their ideas rather than focussing on the level of execution. We are looking for </w:t>
      </w:r>
      <w:r w:rsidR="001F2D78" w:rsidRPr="00377C5C">
        <w:rPr>
          <w:rFonts w:cs="Arial"/>
          <w:color w:val="000000"/>
        </w:rPr>
        <w:t xml:space="preserve">potential in </w:t>
      </w:r>
      <w:r w:rsidRPr="00377C5C">
        <w:rPr>
          <w:rFonts w:cs="Arial"/>
          <w:color w:val="000000"/>
        </w:rPr>
        <w:t xml:space="preserve">creative, critical and commercially minded students and </w:t>
      </w:r>
      <w:r w:rsidR="001F2D78" w:rsidRPr="00377C5C">
        <w:rPr>
          <w:rFonts w:cs="Arial"/>
          <w:color w:val="000000"/>
        </w:rPr>
        <w:t>welcome</w:t>
      </w:r>
      <w:r w:rsidRPr="00377C5C">
        <w:rPr>
          <w:rFonts w:cs="Arial"/>
          <w:color w:val="000000"/>
        </w:rPr>
        <w:t xml:space="preserve"> applications from a diverse range of backgrounds. Mature students and those with non-standard qualifications are </w:t>
      </w:r>
      <w:r w:rsidR="001F2D78" w:rsidRPr="00377C5C">
        <w:rPr>
          <w:rFonts w:cs="Arial"/>
          <w:color w:val="000000"/>
        </w:rPr>
        <w:t xml:space="preserve">encouraged </w:t>
      </w:r>
      <w:r w:rsidRPr="00377C5C">
        <w:rPr>
          <w:rFonts w:cs="Arial"/>
          <w:color w:val="000000"/>
        </w:rPr>
        <w:t>to apply and will be given the opportunity to meet the course team and discuss expectations and requirements.</w:t>
      </w:r>
      <w:r w:rsidR="001F2D78" w:rsidRPr="00377C5C">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377C5C">
        <w:rPr>
          <w:rFonts w:cs="Arial"/>
          <w:color w:val="000000"/>
        </w:rPr>
        <w:t>At Kingston, we are committed to increasing diversity and inclusivity, particularly in the context of the Critical and Creative Industries.</w:t>
      </w:r>
    </w:p>
    <w:p w:rsidR="00195F7B" w:rsidRPr="00377C5C" w:rsidRDefault="00F01EC2" w:rsidP="00195F7B">
      <w:pPr>
        <w:rPr>
          <w:rFonts w:cs="Arial"/>
          <w:color w:val="000000"/>
        </w:rPr>
      </w:pPr>
      <w:r w:rsidRPr="00377C5C">
        <w:rPr>
          <w:rFonts w:cs="Arial"/>
          <w:i/>
          <w:color w:val="000000"/>
        </w:rPr>
        <w:t xml:space="preserve"> </w:t>
      </w:r>
    </w:p>
    <w:p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rsidR="002C6634" w:rsidRPr="00377C5C" w:rsidRDefault="002C6634" w:rsidP="002C6634">
      <w:pPr>
        <w:ind w:left="567"/>
        <w:rPr>
          <w:rFonts w:cs="Arial"/>
          <w:b/>
          <w:color w:val="000000"/>
        </w:rPr>
      </w:pPr>
    </w:p>
    <w:p w:rsidR="00F01EC2" w:rsidRPr="00377C5C" w:rsidRDefault="00195F7B" w:rsidP="007B68F3">
      <w:pPr>
        <w:rPr>
          <w:rFonts w:cs="Arial"/>
          <w:b/>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 xml:space="preserve">BA (Hons) Creative and Cultural Industries: </w:t>
      </w:r>
      <w:r w:rsidR="0002032D" w:rsidRPr="00377C5C">
        <w:rPr>
          <w:rFonts w:cs="Arial"/>
          <w:b/>
          <w:color w:val="000000"/>
        </w:rPr>
        <w:t>Curation, Exhibition and Events</w:t>
      </w:r>
      <w:r w:rsidR="003C03C2" w:rsidRPr="00377C5C">
        <w:rPr>
          <w:rFonts w:cs="Arial"/>
          <w:b/>
          <w:color w:val="000000"/>
        </w:rPr>
        <w:t>.</w:t>
      </w:r>
    </w:p>
    <w:p w:rsidR="00F01EC2" w:rsidRPr="00377C5C" w:rsidRDefault="00F01EC2" w:rsidP="00195F7B">
      <w:pPr>
        <w:rPr>
          <w:rFonts w:cs="Arial"/>
          <w:color w:val="000000"/>
        </w:rPr>
      </w:pPr>
    </w:p>
    <w:p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rsidR="00195F7B" w:rsidRPr="00377C5C" w:rsidRDefault="00F01EC2" w:rsidP="001175F4">
      <w:pPr>
        <w:rPr>
          <w:rFonts w:cs="Arial"/>
          <w:color w:val="000000"/>
        </w:rPr>
      </w:pPr>
      <w:r w:rsidRPr="00377C5C">
        <w:rPr>
          <w:rFonts w:cs="Arial"/>
          <w:color w:val="000000"/>
        </w:rPr>
        <w:t>N/A</w:t>
      </w:r>
    </w:p>
    <w:p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the Faculty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Outline Programme Structure</w:t>
      </w:r>
    </w:p>
    <w:p w:rsidR="00CC3B8A" w:rsidRPr="00377C5C" w:rsidRDefault="006827B1" w:rsidP="00195F7B">
      <w:pPr>
        <w:rPr>
          <w:rFonts w:cs="Arial"/>
          <w:color w:val="000000"/>
        </w:rPr>
      </w:pPr>
      <w:r w:rsidRPr="00377C5C">
        <w:rPr>
          <w:rFonts w:cs="Arial"/>
          <w:color w:val="000000"/>
        </w:rPr>
        <w:t xml:space="preserve">Level 4 </w:t>
      </w:r>
      <w:r w:rsidR="006A5D0A" w:rsidRPr="00377C5C">
        <w:rPr>
          <w:rFonts w:cs="Arial"/>
          <w:color w:val="000000"/>
        </w:rPr>
        <w:t>is made up of two modules each worth 60 credits</w:t>
      </w:r>
      <w:r w:rsidR="00A97A3A" w:rsidRPr="00377C5C">
        <w:rPr>
          <w:rFonts w:cs="Arial"/>
          <w:color w:val="000000"/>
        </w:rPr>
        <w:t xml:space="preserve"> </w:t>
      </w:r>
      <w:r w:rsidR="006A5D0A" w:rsidRPr="00377C5C">
        <w:rPr>
          <w:rFonts w:cs="Arial"/>
          <w:color w:val="000000"/>
        </w:rPr>
        <w:t xml:space="preserve">Level </w:t>
      </w:r>
      <w:r w:rsidRPr="00377C5C">
        <w:rPr>
          <w:rFonts w:cs="Arial"/>
          <w:color w:val="000000"/>
        </w:rPr>
        <w:t xml:space="preserve">5 </w:t>
      </w:r>
      <w:r w:rsidR="006A5D0A" w:rsidRPr="00377C5C">
        <w:rPr>
          <w:rFonts w:cs="Arial"/>
          <w:color w:val="000000"/>
        </w:rPr>
        <w:t xml:space="preserve">is </w:t>
      </w:r>
      <w:r w:rsidR="00277A20" w:rsidRPr="00377C5C">
        <w:rPr>
          <w:rFonts w:cs="Arial"/>
          <w:color w:val="000000"/>
        </w:rPr>
        <w:t>made up of four modules each worth 30 credits</w:t>
      </w:r>
      <w:r w:rsidRPr="00377C5C">
        <w:rPr>
          <w:rFonts w:cs="Arial"/>
          <w:color w:val="000000"/>
        </w:rPr>
        <w:t>, Level 6 has one module worth 60 credits and two worth 30 credits</w:t>
      </w:r>
      <w:r w:rsidR="00277A20" w:rsidRPr="00377C5C">
        <w:rPr>
          <w:rFonts w:cs="Arial"/>
          <w:color w:val="000000"/>
        </w:rPr>
        <w:t xml:space="preserve">. Each module is run for one </w:t>
      </w:r>
      <w:r w:rsidR="00CB6BC4" w:rsidRPr="00377C5C">
        <w:rPr>
          <w:rFonts w:cs="Arial"/>
          <w:color w:val="000000"/>
        </w:rPr>
        <w:t>teaching block</w:t>
      </w:r>
      <w:r w:rsidR="00277A20" w:rsidRPr="00377C5C">
        <w:rPr>
          <w:rFonts w:cs="Arial"/>
          <w:color w:val="000000"/>
        </w:rPr>
        <w:t xml:space="preserve"> to allow for project work to be completed in concentrated periods within the studio in order to meet project deadlines set in the brief</w:t>
      </w:r>
      <w:r w:rsidRPr="00377C5C">
        <w:rPr>
          <w:rFonts w:cs="Arial"/>
          <w:color w:val="000000"/>
        </w:rPr>
        <w:t>, sometimes</w:t>
      </w:r>
      <w:r w:rsidR="00277A20" w:rsidRPr="00377C5C">
        <w:rPr>
          <w:rFonts w:cs="Arial"/>
          <w:color w:val="000000"/>
        </w:rPr>
        <w:t xml:space="preserve"> by local </w:t>
      </w:r>
      <w:r w:rsidRPr="00377C5C">
        <w:rPr>
          <w:rFonts w:cs="Arial"/>
          <w:color w:val="000000"/>
        </w:rPr>
        <w:t xml:space="preserve">and international </w:t>
      </w:r>
      <w:r w:rsidR="00277A20" w:rsidRPr="00377C5C">
        <w:rPr>
          <w:rFonts w:cs="Arial"/>
          <w:color w:val="000000"/>
        </w:rPr>
        <w:t xml:space="preserve">businesses. Typically, a student must complete 120 credits at each level. All students will be provided with the University regulations.  Full details </w:t>
      </w:r>
      <w:r w:rsidR="00277A20" w:rsidRPr="00377C5C">
        <w:rPr>
          <w:rFonts w:cs="Arial"/>
          <w:color w:val="000000"/>
        </w:rPr>
        <w:lastRenderedPageBreak/>
        <w:t>of each module will be provided in module descriptors</w:t>
      </w:r>
      <w:r w:rsidRPr="00377C5C">
        <w:rPr>
          <w:rFonts w:cs="Arial"/>
          <w:color w:val="000000"/>
        </w:rPr>
        <w:t xml:space="preserve">, </w:t>
      </w:r>
      <w:r w:rsidR="00277A20" w:rsidRPr="00377C5C">
        <w:rPr>
          <w:rFonts w:cs="Arial"/>
          <w:color w:val="000000"/>
        </w:rPr>
        <w:t>student module guides</w:t>
      </w:r>
      <w:r w:rsidRPr="00377C5C">
        <w:rPr>
          <w:rFonts w:cs="Arial"/>
          <w:color w:val="000000"/>
        </w:rPr>
        <w:t xml:space="preserve"> on the Virtual Learning Environment (VLE) and course handbook</w:t>
      </w:r>
      <w:r w:rsidR="00B741EF" w:rsidRPr="00377C5C">
        <w:rPr>
          <w:rFonts w:cs="Arial"/>
          <w:color w:val="000000"/>
        </w:rPr>
        <w:t>.</w:t>
      </w:r>
    </w:p>
    <w:p w:rsidR="00CC3B8A" w:rsidRPr="00377C5C" w:rsidRDefault="00CC3B8A" w:rsidP="006938A0">
      <w:pPr>
        <w:pStyle w:val="Heading4"/>
        <w:rPr>
          <w:rFonts w:cs="Arial"/>
          <w:color w:val="000000"/>
          <w:szCs w:val="22"/>
        </w:rPr>
      </w:pPr>
      <w:r w:rsidRPr="00377C5C">
        <w:rPr>
          <w:rFonts w:cs="Arial"/>
          <w:color w:val="000000"/>
          <w:szCs w:val="22"/>
        </w:rPr>
        <w:t>Level 4</w:t>
      </w:r>
    </w:p>
    <w:p w:rsidR="00811947" w:rsidRPr="00377C5C" w:rsidRDefault="00811947" w:rsidP="00CC3B8A">
      <w:pPr>
        <w:pStyle w:val="PlainText"/>
        <w:rPr>
          <w:rFonts w:ascii="Arial" w:hAnsi="Arial" w:cs="Arial"/>
          <w:color w:val="000000"/>
          <w:sz w:val="22"/>
          <w:szCs w:val="22"/>
        </w:rPr>
      </w:pPr>
    </w:p>
    <w:p w:rsidR="00811947" w:rsidRPr="00377C5C" w:rsidRDefault="00811947" w:rsidP="00811947">
      <w:pPr>
        <w:pStyle w:val="PlainText"/>
        <w:rPr>
          <w:rFonts w:ascii="Arial" w:hAnsi="Arial" w:cs="Arial"/>
          <w:color w:val="000000"/>
          <w:sz w:val="22"/>
          <w:szCs w:val="22"/>
        </w:rPr>
      </w:pPr>
      <w:r w:rsidRPr="00377C5C">
        <w:rPr>
          <w:rFonts w:ascii="Arial" w:hAnsi="Arial" w:cs="Arial"/>
          <w:color w:val="000000"/>
          <w:sz w:val="22"/>
          <w:szCs w:val="22"/>
        </w:rPr>
        <w:t xml:space="preserve">The first year of the course is designed to introduce students to the theoretical and </w:t>
      </w:r>
      <w:r w:rsidR="006827B1" w:rsidRPr="00377C5C">
        <w:rPr>
          <w:rFonts w:ascii="Arial" w:hAnsi="Arial" w:cs="Arial"/>
          <w:color w:val="000000"/>
          <w:sz w:val="22"/>
          <w:szCs w:val="22"/>
        </w:rPr>
        <w:t xml:space="preserve">commercial </w:t>
      </w:r>
      <w:r w:rsidRPr="00377C5C">
        <w:rPr>
          <w:rFonts w:ascii="Arial" w:hAnsi="Arial" w:cs="Arial"/>
          <w:color w:val="000000"/>
          <w:sz w:val="22"/>
          <w:szCs w:val="22"/>
        </w:rPr>
        <w:t>contexts of the creative industries</w:t>
      </w:r>
      <w:r w:rsidR="0012168D" w:rsidRPr="00377C5C">
        <w:rPr>
          <w:rFonts w:ascii="Arial" w:hAnsi="Arial" w:cs="Arial"/>
          <w:color w:val="000000"/>
          <w:sz w:val="22"/>
          <w:szCs w:val="22"/>
        </w:rPr>
        <w:t xml:space="preserve">, </w:t>
      </w:r>
      <w:r w:rsidRPr="00377C5C">
        <w:rPr>
          <w:rFonts w:ascii="Arial" w:hAnsi="Arial" w:cs="Arial"/>
          <w:color w:val="000000"/>
          <w:sz w:val="22"/>
          <w:szCs w:val="22"/>
        </w:rPr>
        <w:t xml:space="preserve">and the practices and skills of creative work, problem solving and visual communication. </w:t>
      </w:r>
    </w:p>
    <w:p w:rsidR="00811947" w:rsidRPr="00377C5C" w:rsidRDefault="00811947" w:rsidP="00811947">
      <w:pPr>
        <w:pStyle w:val="PlainText"/>
        <w:rPr>
          <w:rFonts w:ascii="Arial" w:hAnsi="Arial" w:cs="Arial"/>
          <w:color w:val="000000"/>
          <w:sz w:val="22"/>
          <w:szCs w:val="22"/>
        </w:rPr>
      </w:pPr>
    </w:p>
    <w:p w:rsidR="0093788F" w:rsidRPr="00377C5C" w:rsidRDefault="0093788F" w:rsidP="0093788F">
      <w:pPr>
        <w:pStyle w:val="PlainText"/>
        <w:rPr>
          <w:rFonts w:ascii="Arial" w:hAnsi="Arial" w:cs="Arial"/>
          <w:color w:val="000000"/>
          <w:sz w:val="22"/>
          <w:szCs w:val="22"/>
        </w:rPr>
      </w:pPr>
      <w:r w:rsidRPr="00377C5C">
        <w:rPr>
          <w:rFonts w:ascii="Arial" w:hAnsi="Arial" w:cs="Arial"/>
          <w:b/>
          <w:color w:val="000000"/>
          <w:sz w:val="22"/>
          <w:szCs w:val="22"/>
        </w:rPr>
        <w:t xml:space="preserve">History &amp; Context of the Creative Industries: </w:t>
      </w:r>
      <w:r w:rsidRPr="00377C5C">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rsidR="0093788F" w:rsidRPr="00377C5C" w:rsidRDefault="0093788F" w:rsidP="0093788F">
      <w:pPr>
        <w:pStyle w:val="PlainText"/>
        <w:rPr>
          <w:rFonts w:ascii="Arial" w:hAnsi="Arial" w:cs="Arial"/>
          <w:color w:val="000000"/>
          <w:sz w:val="22"/>
          <w:szCs w:val="22"/>
        </w:rPr>
      </w:pPr>
    </w:p>
    <w:p w:rsidR="00A97932"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Alongside this module, students will take </w:t>
      </w:r>
      <w:r w:rsidRPr="00377C5C">
        <w:rPr>
          <w:rFonts w:ascii="Arial" w:hAnsi="Arial" w:cs="Arial"/>
          <w:b/>
          <w:color w:val="000000"/>
          <w:sz w:val="22"/>
          <w:szCs w:val="22"/>
        </w:rPr>
        <w:t>Visual Narratives</w:t>
      </w:r>
      <w:r w:rsidRPr="00377C5C">
        <w:rPr>
          <w:rFonts w:ascii="Arial" w:hAnsi="Arial" w:cs="Arial"/>
          <w:color w:val="000000"/>
          <w:sz w:val="22"/>
          <w:szCs w:val="22"/>
        </w:rPr>
        <w:t xml:space="preserve"> &amp; </w:t>
      </w:r>
      <w:r w:rsidRPr="00377C5C">
        <w:rPr>
          <w:rFonts w:ascii="Arial" w:hAnsi="Arial" w:cs="Arial"/>
          <w:b/>
          <w:color w:val="000000"/>
          <w:sz w:val="22"/>
          <w:szCs w:val="22"/>
        </w:rPr>
        <w:t>Design Thinking</w:t>
      </w:r>
      <w:r w:rsidRPr="00377C5C">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rsidR="0093788F" w:rsidRPr="00377C5C" w:rsidRDefault="0093788F" w:rsidP="0093788F">
      <w:pPr>
        <w:pStyle w:val="PlainText"/>
        <w:rPr>
          <w:rFonts w:ascii="Arial" w:hAnsi="Arial" w:cs="Arial"/>
          <w:color w:val="000000"/>
          <w:sz w:val="22"/>
          <w:szCs w:val="22"/>
        </w:rPr>
      </w:pPr>
    </w:p>
    <w:p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rsidR="0093788F" w:rsidRPr="00377C5C" w:rsidRDefault="0093788F" w:rsidP="0093788F">
      <w:pPr>
        <w:pStyle w:val="PlainText"/>
        <w:rPr>
          <w:rFonts w:ascii="Arial" w:hAnsi="Arial" w:cs="Arial"/>
          <w:color w:val="000000"/>
          <w:sz w:val="22"/>
          <w:szCs w:val="22"/>
        </w:rPr>
      </w:pPr>
    </w:p>
    <w:p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377C5C">
        <w:rPr>
          <w:rFonts w:ascii="Arial" w:hAnsi="Arial" w:cs="Arial"/>
          <w:b/>
          <w:color w:val="000000"/>
          <w:sz w:val="22"/>
          <w:szCs w:val="22"/>
        </w:rPr>
        <w:t>History &amp; Context of the Creative Industries</w:t>
      </w:r>
      <w:r w:rsidRPr="00377C5C">
        <w:rPr>
          <w:rFonts w:ascii="Arial" w:hAnsi="Arial" w:cs="Arial"/>
          <w:color w:val="000000"/>
          <w:sz w:val="22"/>
          <w:szCs w:val="22"/>
        </w:rPr>
        <w:t xml:space="preserve"> (HA4302) will highlight skills necessary for the Personal Development Plan through the assignment of a blog and development of a digital presence. </w:t>
      </w:r>
    </w:p>
    <w:p w:rsidR="00811947"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012"/>
        <w:gridCol w:w="992"/>
        <w:gridCol w:w="992"/>
        <w:gridCol w:w="1276"/>
      </w:tblGrid>
      <w:tr w:rsidR="0093788F" w:rsidRPr="00377C5C" w:rsidTr="00B0515F">
        <w:tc>
          <w:tcPr>
            <w:tcW w:w="9337" w:type="dxa"/>
            <w:gridSpan w:val="5"/>
            <w:shd w:val="clear" w:color="auto" w:fill="DBE5F1"/>
          </w:tcPr>
          <w:p w:rsidR="0093788F" w:rsidRPr="00377C5C" w:rsidRDefault="0093788F" w:rsidP="006D7C5D">
            <w:pPr>
              <w:rPr>
                <w:rFonts w:cs="Arial"/>
                <w:color w:val="000000"/>
              </w:rPr>
            </w:pPr>
            <w:r w:rsidRPr="00377C5C">
              <w:rPr>
                <w:rFonts w:cs="Arial"/>
                <w:b/>
                <w:color w:val="000000"/>
              </w:rPr>
              <w:t xml:space="preserve">Level 4 </w:t>
            </w:r>
          </w:p>
        </w:tc>
      </w:tr>
      <w:tr w:rsidR="0093788F" w:rsidRPr="00377C5C" w:rsidTr="00B0515F">
        <w:tc>
          <w:tcPr>
            <w:tcW w:w="5070" w:type="dxa"/>
            <w:shd w:val="clear" w:color="auto" w:fill="DBE5F1"/>
          </w:tcPr>
          <w:p w:rsidR="006054E1" w:rsidRPr="00377C5C" w:rsidRDefault="006054E1" w:rsidP="006054E1">
            <w:pPr>
              <w:rPr>
                <w:rFonts w:cs="Arial"/>
                <w:b/>
                <w:color w:val="000000"/>
              </w:rPr>
            </w:pPr>
            <w:r w:rsidRPr="00377C5C">
              <w:rPr>
                <w:rFonts w:cs="Arial"/>
                <w:b/>
                <w:color w:val="000000"/>
              </w:rPr>
              <w:t>Core Modules:</w:t>
            </w:r>
          </w:p>
          <w:p w:rsidR="0093788F" w:rsidRPr="00377C5C" w:rsidRDefault="0093788F" w:rsidP="00B0515F">
            <w:pPr>
              <w:ind w:right="-534"/>
              <w:rPr>
                <w:rFonts w:cs="Arial"/>
                <w:b/>
                <w:color w:val="000000"/>
              </w:rPr>
            </w:pPr>
          </w:p>
        </w:tc>
        <w:tc>
          <w:tcPr>
            <w:tcW w:w="1007" w:type="dxa"/>
            <w:shd w:val="clear" w:color="auto" w:fill="DBE5F1"/>
          </w:tcPr>
          <w:p w:rsidR="0093788F" w:rsidRPr="00377C5C" w:rsidRDefault="0093788F" w:rsidP="006D7C5D">
            <w:pPr>
              <w:jc w:val="center"/>
              <w:rPr>
                <w:rFonts w:cs="Arial"/>
                <w:b/>
                <w:color w:val="000000"/>
              </w:rPr>
            </w:pPr>
            <w:r w:rsidRPr="00377C5C">
              <w:rPr>
                <w:rFonts w:cs="Arial"/>
                <w:b/>
                <w:color w:val="000000"/>
              </w:rPr>
              <w:t>Module code</w:t>
            </w:r>
          </w:p>
        </w:tc>
        <w:tc>
          <w:tcPr>
            <w:tcW w:w="992" w:type="dxa"/>
            <w:shd w:val="clear" w:color="auto" w:fill="DBE5F1"/>
          </w:tcPr>
          <w:p w:rsidR="0093788F" w:rsidRPr="00377C5C" w:rsidRDefault="0093788F" w:rsidP="006D7C5D">
            <w:pPr>
              <w:jc w:val="center"/>
              <w:rPr>
                <w:rFonts w:cs="Arial"/>
                <w:b/>
                <w:color w:val="000000"/>
              </w:rPr>
            </w:pPr>
            <w:r w:rsidRPr="00377C5C">
              <w:rPr>
                <w:rFonts w:cs="Arial"/>
                <w:b/>
                <w:color w:val="000000"/>
              </w:rPr>
              <w:t xml:space="preserve">Credit </w:t>
            </w:r>
          </w:p>
          <w:p w:rsidR="0093788F" w:rsidRPr="00377C5C" w:rsidRDefault="0093788F" w:rsidP="006D7C5D">
            <w:pPr>
              <w:jc w:val="center"/>
              <w:rPr>
                <w:rFonts w:cs="Arial"/>
                <w:b/>
                <w:color w:val="000000"/>
              </w:rPr>
            </w:pPr>
            <w:r w:rsidRPr="00377C5C">
              <w:rPr>
                <w:rFonts w:cs="Arial"/>
                <w:b/>
                <w:color w:val="000000"/>
              </w:rPr>
              <w:t>Value</w:t>
            </w:r>
          </w:p>
        </w:tc>
        <w:tc>
          <w:tcPr>
            <w:tcW w:w="992" w:type="dxa"/>
            <w:shd w:val="clear" w:color="auto" w:fill="DBE5F1"/>
          </w:tcPr>
          <w:p w:rsidR="0093788F" w:rsidRPr="00377C5C" w:rsidRDefault="0093788F" w:rsidP="006D7C5D">
            <w:pPr>
              <w:jc w:val="center"/>
              <w:rPr>
                <w:rFonts w:cs="Arial"/>
                <w:b/>
                <w:color w:val="000000"/>
              </w:rPr>
            </w:pPr>
            <w:r w:rsidRPr="00377C5C">
              <w:rPr>
                <w:rFonts w:cs="Arial"/>
                <w:b/>
                <w:color w:val="000000"/>
              </w:rPr>
              <w:t xml:space="preserve">Level </w:t>
            </w:r>
          </w:p>
        </w:tc>
        <w:tc>
          <w:tcPr>
            <w:tcW w:w="1276" w:type="dxa"/>
            <w:shd w:val="clear" w:color="auto" w:fill="DBE5F1"/>
          </w:tcPr>
          <w:p w:rsidR="0093788F" w:rsidRPr="00377C5C" w:rsidRDefault="0093788F" w:rsidP="006D7C5D">
            <w:pPr>
              <w:jc w:val="center"/>
              <w:rPr>
                <w:rFonts w:cs="Arial"/>
                <w:b/>
                <w:color w:val="000000"/>
              </w:rPr>
            </w:pPr>
            <w:r w:rsidRPr="00377C5C">
              <w:rPr>
                <w:rFonts w:cs="Arial"/>
                <w:b/>
                <w:color w:val="000000"/>
              </w:rPr>
              <w:t>Teaching Block</w:t>
            </w:r>
          </w:p>
        </w:tc>
      </w:tr>
      <w:tr w:rsidR="0093788F" w:rsidRPr="00377C5C" w:rsidTr="00B0515F">
        <w:tc>
          <w:tcPr>
            <w:tcW w:w="5070" w:type="dxa"/>
          </w:tcPr>
          <w:p w:rsidR="0093788F" w:rsidRPr="00377C5C" w:rsidRDefault="007B68F3" w:rsidP="006D7C5D">
            <w:pPr>
              <w:rPr>
                <w:rFonts w:cs="Arial"/>
                <w:color w:val="000000"/>
              </w:rPr>
            </w:pPr>
            <w:r w:rsidRPr="00377C5C">
              <w:rPr>
                <w:rFonts w:cs="Arial"/>
                <w:color w:val="000000"/>
              </w:rPr>
              <w:t xml:space="preserve">Visual Narratives &amp; Design </w:t>
            </w:r>
            <w:r w:rsidR="0093788F" w:rsidRPr="00377C5C">
              <w:rPr>
                <w:rFonts w:cs="Arial"/>
                <w:color w:val="000000"/>
              </w:rPr>
              <w:t>Thinking</w:t>
            </w:r>
            <w:r w:rsidRPr="00377C5C">
              <w:rPr>
                <w:rFonts w:cs="Arial"/>
                <w:color w:val="000000"/>
              </w:rPr>
              <w:t xml:space="preserve">: </w:t>
            </w:r>
          </w:p>
          <w:p w:rsidR="0093788F" w:rsidRPr="00377C5C" w:rsidRDefault="0093788F" w:rsidP="006D7C5D">
            <w:pPr>
              <w:rPr>
                <w:rFonts w:cs="Arial"/>
                <w:color w:val="000000"/>
              </w:rPr>
            </w:pPr>
            <w:r w:rsidRPr="00377C5C">
              <w:rPr>
                <w:rFonts w:cs="Arial"/>
                <w:i/>
                <w:color w:val="000000"/>
              </w:rPr>
              <w:t>Creating compelling stories / Creative problem solving</w:t>
            </w:r>
          </w:p>
        </w:tc>
        <w:tc>
          <w:tcPr>
            <w:tcW w:w="1007" w:type="dxa"/>
          </w:tcPr>
          <w:p w:rsidR="0093788F" w:rsidRPr="00377C5C" w:rsidRDefault="0093788F" w:rsidP="006D7C5D">
            <w:pPr>
              <w:jc w:val="center"/>
              <w:rPr>
                <w:rFonts w:cs="Arial"/>
                <w:color w:val="000000"/>
              </w:rPr>
            </w:pPr>
            <w:r w:rsidRPr="00377C5C">
              <w:rPr>
                <w:rFonts w:cs="Arial"/>
                <w:color w:val="000000"/>
              </w:rPr>
              <w:t>HA4301</w:t>
            </w:r>
          </w:p>
        </w:tc>
        <w:tc>
          <w:tcPr>
            <w:tcW w:w="992" w:type="dxa"/>
          </w:tcPr>
          <w:p w:rsidR="0093788F" w:rsidRPr="00377C5C" w:rsidRDefault="0093788F" w:rsidP="006D7C5D">
            <w:pPr>
              <w:jc w:val="center"/>
              <w:rPr>
                <w:rFonts w:cs="Arial"/>
                <w:color w:val="000000"/>
              </w:rPr>
            </w:pPr>
            <w:r w:rsidRPr="00377C5C">
              <w:rPr>
                <w:rFonts w:cs="Arial"/>
                <w:color w:val="000000"/>
              </w:rPr>
              <w:t>60</w:t>
            </w:r>
          </w:p>
        </w:tc>
        <w:tc>
          <w:tcPr>
            <w:tcW w:w="992" w:type="dxa"/>
          </w:tcPr>
          <w:p w:rsidR="0093788F" w:rsidRPr="00377C5C" w:rsidRDefault="0093788F" w:rsidP="006D7C5D">
            <w:pPr>
              <w:jc w:val="center"/>
              <w:rPr>
                <w:rFonts w:cs="Arial"/>
                <w:color w:val="000000"/>
              </w:rPr>
            </w:pPr>
            <w:r w:rsidRPr="00377C5C">
              <w:rPr>
                <w:rFonts w:cs="Arial"/>
                <w:color w:val="000000"/>
              </w:rPr>
              <w:t>4</w:t>
            </w:r>
          </w:p>
        </w:tc>
        <w:tc>
          <w:tcPr>
            <w:tcW w:w="1276" w:type="dxa"/>
          </w:tcPr>
          <w:p w:rsidR="0093788F" w:rsidRPr="00377C5C" w:rsidRDefault="0093788F" w:rsidP="006D7C5D">
            <w:pPr>
              <w:jc w:val="center"/>
              <w:rPr>
                <w:rFonts w:cs="Arial"/>
                <w:color w:val="000000"/>
              </w:rPr>
            </w:pPr>
            <w:r w:rsidRPr="00377C5C">
              <w:rPr>
                <w:rFonts w:cs="Arial"/>
                <w:color w:val="000000"/>
              </w:rPr>
              <w:t>1 + 2</w:t>
            </w:r>
          </w:p>
        </w:tc>
      </w:tr>
      <w:tr w:rsidR="0093788F" w:rsidRPr="00377C5C" w:rsidTr="00B0515F">
        <w:tc>
          <w:tcPr>
            <w:tcW w:w="5070" w:type="dxa"/>
          </w:tcPr>
          <w:p w:rsidR="0093788F" w:rsidRPr="00377C5C" w:rsidRDefault="0093788F" w:rsidP="006D7C5D">
            <w:pPr>
              <w:rPr>
                <w:rFonts w:cs="Arial"/>
                <w:color w:val="000000"/>
              </w:rPr>
            </w:pPr>
            <w:r w:rsidRPr="00377C5C">
              <w:rPr>
                <w:rFonts w:cs="Arial"/>
                <w:color w:val="000000"/>
              </w:rPr>
              <w:t>History &amp; Context of the Creative Industries</w:t>
            </w:r>
            <w:r w:rsidR="007B68F3" w:rsidRPr="00377C5C">
              <w:rPr>
                <w:rFonts w:cs="Arial"/>
                <w:color w:val="000000"/>
              </w:rPr>
              <w:t xml:space="preserve">: </w:t>
            </w:r>
          </w:p>
          <w:p w:rsidR="0093788F" w:rsidRPr="00377C5C" w:rsidRDefault="0093788F" w:rsidP="006D7C5D">
            <w:pPr>
              <w:rPr>
                <w:rFonts w:cs="Arial"/>
                <w:color w:val="000000"/>
              </w:rPr>
            </w:pPr>
            <w:r w:rsidRPr="00377C5C">
              <w:rPr>
                <w:rFonts w:cs="Arial"/>
                <w:i/>
                <w:color w:val="000000"/>
              </w:rPr>
              <w:t>Context, content critique &amp; competition</w:t>
            </w:r>
          </w:p>
        </w:tc>
        <w:tc>
          <w:tcPr>
            <w:tcW w:w="1007" w:type="dxa"/>
          </w:tcPr>
          <w:p w:rsidR="0093788F" w:rsidRPr="00377C5C" w:rsidRDefault="0093788F" w:rsidP="006D7C5D">
            <w:pPr>
              <w:jc w:val="center"/>
              <w:rPr>
                <w:rFonts w:cs="Arial"/>
                <w:color w:val="000000"/>
              </w:rPr>
            </w:pPr>
            <w:r w:rsidRPr="00377C5C">
              <w:rPr>
                <w:rFonts w:cs="Arial"/>
                <w:color w:val="000000"/>
              </w:rPr>
              <w:t>HA4302</w:t>
            </w:r>
          </w:p>
        </w:tc>
        <w:tc>
          <w:tcPr>
            <w:tcW w:w="992" w:type="dxa"/>
          </w:tcPr>
          <w:p w:rsidR="0093788F" w:rsidRPr="00377C5C" w:rsidRDefault="0093788F" w:rsidP="006D7C5D">
            <w:pPr>
              <w:jc w:val="center"/>
              <w:rPr>
                <w:rFonts w:cs="Arial"/>
                <w:color w:val="000000"/>
              </w:rPr>
            </w:pPr>
            <w:r w:rsidRPr="00377C5C">
              <w:rPr>
                <w:rFonts w:cs="Arial"/>
                <w:color w:val="000000"/>
              </w:rPr>
              <w:t>60</w:t>
            </w:r>
          </w:p>
        </w:tc>
        <w:tc>
          <w:tcPr>
            <w:tcW w:w="992" w:type="dxa"/>
          </w:tcPr>
          <w:p w:rsidR="0093788F" w:rsidRPr="00377C5C" w:rsidRDefault="0093788F" w:rsidP="006D7C5D">
            <w:pPr>
              <w:jc w:val="center"/>
              <w:rPr>
                <w:rFonts w:cs="Arial"/>
                <w:color w:val="000000"/>
              </w:rPr>
            </w:pPr>
            <w:r w:rsidRPr="00377C5C">
              <w:rPr>
                <w:rFonts w:cs="Arial"/>
                <w:color w:val="000000"/>
              </w:rPr>
              <w:t>4</w:t>
            </w:r>
          </w:p>
        </w:tc>
        <w:tc>
          <w:tcPr>
            <w:tcW w:w="1276" w:type="dxa"/>
          </w:tcPr>
          <w:p w:rsidR="0093788F" w:rsidRPr="00377C5C" w:rsidRDefault="0093788F" w:rsidP="006D7C5D">
            <w:pPr>
              <w:jc w:val="center"/>
              <w:rPr>
                <w:rFonts w:cs="Arial"/>
                <w:color w:val="000000"/>
              </w:rPr>
            </w:pPr>
            <w:r w:rsidRPr="00377C5C">
              <w:rPr>
                <w:rFonts w:cs="Arial"/>
                <w:color w:val="000000"/>
              </w:rPr>
              <w:t>1 + 2</w:t>
            </w:r>
          </w:p>
        </w:tc>
      </w:tr>
    </w:tbl>
    <w:p w:rsidR="002C3FD1" w:rsidRPr="00377C5C" w:rsidRDefault="002C3FD1" w:rsidP="002C3FD1">
      <w:pPr>
        <w:rPr>
          <w:rFonts w:cs="Arial"/>
          <w:color w:val="000000"/>
        </w:rPr>
      </w:pPr>
    </w:p>
    <w:p w:rsidR="00D70833" w:rsidRPr="00377C5C" w:rsidRDefault="00D70833" w:rsidP="002C3FD1">
      <w:pPr>
        <w:rPr>
          <w:rFonts w:cs="Arial"/>
          <w:color w:val="000000"/>
        </w:rPr>
      </w:pPr>
    </w:p>
    <w:p w:rsidR="003B087F" w:rsidRPr="00377C5C" w:rsidRDefault="003B087F" w:rsidP="003B087F">
      <w:pPr>
        <w:rPr>
          <w:rFonts w:cs="Arial"/>
          <w:color w:val="000000"/>
        </w:rPr>
      </w:pPr>
      <w:r w:rsidRPr="00377C5C">
        <w:rPr>
          <w:rFonts w:cs="Arial"/>
          <w:color w:val="000000"/>
        </w:rPr>
        <w:t xml:space="preserve">Students will share these modules with students enrolled on BA (Hons) Creative and Cultural Industries: </w:t>
      </w:r>
      <w:r w:rsidR="00070BD8" w:rsidRPr="00377C5C">
        <w:rPr>
          <w:rFonts w:cs="Arial"/>
          <w:color w:val="000000"/>
        </w:rPr>
        <w:t xml:space="preserve">Art Direction </w:t>
      </w:r>
      <w:r w:rsidRPr="00377C5C">
        <w:rPr>
          <w:rFonts w:cs="Arial"/>
          <w:color w:val="000000"/>
        </w:rPr>
        <w:t xml:space="preserve">and BA (Hons) Creative and Cultural Industries: </w:t>
      </w:r>
      <w:r w:rsidR="0002032D" w:rsidRPr="00377C5C">
        <w:rPr>
          <w:rFonts w:cs="Arial"/>
          <w:color w:val="000000"/>
        </w:rPr>
        <w:t>Design Marketing</w:t>
      </w:r>
      <w:r w:rsidR="002C0D48" w:rsidRPr="00377C5C">
        <w:rPr>
          <w:rFonts w:cs="Arial"/>
          <w:color w:val="000000"/>
        </w:rPr>
        <w:t>. This is because the skills and knowledge are common across all three roles</w:t>
      </w:r>
      <w:r w:rsidRPr="00377C5C">
        <w:rPr>
          <w:rFonts w:cs="Arial"/>
          <w:color w:val="000000"/>
        </w:rPr>
        <w:t xml:space="preserve"> </w:t>
      </w:r>
      <w:r w:rsidR="002C0D48" w:rsidRPr="00377C5C">
        <w:rPr>
          <w:rFonts w:cs="Arial"/>
          <w:color w:val="000000"/>
        </w:rPr>
        <w:t xml:space="preserve">identified as the target for each </w:t>
      </w:r>
      <w:r w:rsidR="00614538" w:rsidRPr="00377C5C">
        <w:rPr>
          <w:rFonts w:cs="Arial"/>
          <w:color w:val="000000"/>
        </w:rPr>
        <w:t>programme</w:t>
      </w:r>
      <w:r w:rsidR="002C0D48" w:rsidRPr="00377C5C">
        <w:rPr>
          <w:rFonts w:cs="Arial"/>
          <w:color w:val="000000"/>
        </w:rPr>
        <w:t>.</w:t>
      </w:r>
    </w:p>
    <w:p w:rsidR="003B087F" w:rsidRPr="00377C5C" w:rsidRDefault="003B087F" w:rsidP="002C3FD1">
      <w:pPr>
        <w:rPr>
          <w:rFonts w:cs="Arial"/>
          <w:color w:val="000000"/>
        </w:rPr>
      </w:pPr>
    </w:p>
    <w:p w:rsidR="002C3FD1" w:rsidRPr="00377C5C" w:rsidRDefault="002C3FD1" w:rsidP="002C3FD1">
      <w:pPr>
        <w:rPr>
          <w:rFonts w:cs="Arial"/>
          <w:color w:val="000000"/>
        </w:rPr>
      </w:pPr>
      <w:r w:rsidRPr="00377C5C">
        <w:rPr>
          <w:rFonts w:cs="Arial"/>
          <w:color w:val="000000"/>
        </w:rPr>
        <w:lastRenderedPageBreak/>
        <w:t xml:space="preserve">Students exiting the course at this point who have successfully completed 120 credits are eligible for the award of Certificate of Higher Education in </w:t>
      </w:r>
      <w:r w:rsidR="00CC3B8A" w:rsidRPr="00377C5C">
        <w:rPr>
          <w:rFonts w:cs="Arial"/>
          <w:color w:val="000000"/>
        </w:rPr>
        <w:t>Creative and Cultural Industries</w:t>
      </w:r>
      <w:r w:rsidRPr="00377C5C">
        <w:rPr>
          <w:rFonts w:cs="Arial"/>
          <w:color w:val="000000"/>
        </w:rPr>
        <w:t>.</w:t>
      </w:r>
    </w:p>
    <w:p w:rsidR="00CC3B8A" w:rsidRPr="00377C5C" w:rsidRDefault="00CC3B8A" w:rsidP="006938A0">
      <w:pPr>
        <w:pStyle w:val="Heading4"/>
        <w:rPr>
          <w:rFonts w:cs="Arial"/>
          <w:color w:val="000000"/>
          <w:szCs w:val="22"/>
        </w:rPr>
      </w:pPr>
      <w:r w:rsidRPr="00377C5C">
        <w:rPr>
          <w:rFonts w:cs="Arial"/>
          <w:color w:val="000000"/>
          <w:szCs w:val="22"/>
        </w:rPr>
        <w:t>Level 5</w:t>
      </w:r>
    </w:p>
    <w:p w:rsidR="00CC3B8A" w:rsidRPr="00377C5C" w:rsidRDefault="00CC3B8A" w:rsidP="002C3FD1">
      <w:pPr>
        <w:rPr>
          <w:rFonts w:cs="Arial"/>
          <w:b/>
          <w:color w:val="000000"/>
        </w:rPr>
      </w:pPr>
    </w:p>
    <w:p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 xml:space="preserve">and </w:t>
      </w:r>
      <w:proofErr w:type="spellStart"/>
      <w:r w:rsidR="006E4D73" w:rsidRPr="00377C5C">
        <w:rPr>
          <w:rFonts w:cs="Arial"/>
          <w:color w:val="000000"/>
        </w:rPr>
        <w:t>events</w:t>
      </w:r>
      <w:proofErr w:type="spellEnd"/>
      <w:r w:rsidR="006E4D73" w:rsidRPr="00377C5C">
        <w:rPr>
          <w:rFonts w:cs="Arial"/>
          <w:color w:val="000000"/>
        </w:rPr>
        <w:t xml:space="preserve"> organiser designing and delivering temporary, live and physical experiences.</w:t>
      </w:r>
      <w:r w:rsidR="006E4D73" w:rsidRPr="00377C5C">
        <w:rPr>
          <w:rFonts w:cs="Arial"/>
          <w:b/>
          <w:color w:val="000000"/>
        </w:rPr>
        <w:t xml:space="preserve"> </w:t>
      </w:r>
      <w:r w:rsidR="00A5622A" w:rsidRPr="00377C5C">
        <w:rPr>
          <w:rFonts w:cs="Arial"/>
          <w:b/>
          <w:color w:val="000000"/>
        </w:rPr>
        <w:t>Curation, Exhibition and Events (1</w:t>
      </w:r>
      <w:r w:rsidR="00A5622A" w:rsidRPr="00377C5C">
        <w:rPr>
          <w:rFonts w:cs="Arial"/>
          <w:color w:val="000000"/>
        </w:rPr>
        <w:t>) (HA5303</w:t>
      </w:r>
      <w:r w:rsidR="00DA05A0" w:rsidRPr="00377C5C">
        <w:rPr>
          <w:rFonts w:cs="Arial"/>
          <w:color w:val="000000"/>
        </w:rPr>
        <w:t>)</w:t>
      </w:r>
      <w:r w:rsidR="006E4D73" w:rsidRPr="00377C5C">
        <w:rPr>
          <w:rFonts w:cs="Arial"/>
          <w:color w:val="000000"/>
        </w:rPr>
        <w:t xml:space="preserve"> will explore the theory and practice of curation to inform students of the meaning based approaches to the creation of cultural visitor experiences. Audience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problem solving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rsidR="00241CEF" w:rsidRPr="00377C5C" w:rsidRDefault="00241CEF" w:rsidP="00241CEF">
      <w:pPr>
        <w:rPr>
          <w:rFonts w:cs="Arial"/>
          <w:color w:val="000000"/>
        </w:rPr>
      </w:pPr>
    </w:p>
    <w:p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presence and interview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rsidR="00CC3B8A" w:rsidRPr="00377C5C" w:rsidRDefault="00CC3B8A" w:rsidP="00CC3B8A">
      <w:pPr>
        <w:pStyle w:val="PlainText"/>
        <w:rPr>
          <w:rFonts w:ascii="Arial" w:hAnsi="Arial" w:cs="Arial"/>
          <w:color w:val="000000"/>
          <w:sz w:val="22"/>
          <w:szCs w:val="22"/>
        </w:rPr>
      </w:pPr>
    </w:p>
    <w:p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03"/>
        <w:gridCol w:w="1194"/>
        <w:gridCol w:w="1065"/>
        <w:gridCol w:w="1994"/>
      </w:tblGrid>
      <w:tr w:rsidR="00195F7B" w:rsidRPr="00377C5C" w:rsidTr="00D3215E">
        <w:tc>
          <w:tcPr>
            <w:tcW w:w="8623" w:type="dxa"/>
            <w:gridSpan w:val="5"/>
            <w:shd w:val="clear" w:color="auto" w:fill="DBE5F1"/>
          </w:tcPr>
          <w:p w:rsidR="00195F7B" w:rsidRPr="00377C5C" w:rsidRDefault="00195F7B" w:rsidP="003C5889">
            <w:pPr>
              <w:rPr>
                <w:rFonts w:cs="Arial"/>
                <w:color w:val="000000"/>
              </w:rPr>
            </w:pPr>
            <w:r w:rsidRPr="00377C5C">
              <w:rPr>
                <w:rFonts w:cs="Arial"/>
                <w:b/>
                <w:color w:val="000000"/>
              </w:rPr>
              <w:t xml:space="preserve">Level 5 </w:t>
            </w:r>
          </w:p>
        </w:tc>
      </w:tr>
      <w:tr w:rsidR="00D3215E" w:rsidRPr="00377C5C" w:rsidTr="00D3215E">
        <w:tc>
          <w:tcPr>
            <w:tcW w:w="2567" w:type="dxa"/>
            <w:shd w:val="clear" w:color="auto" w:fill="DBE5F1"/>
          </w:tcPr>
          <w:p w:rsidR="00D3215E" w:rsidRPr="00377C5C" w:rsidRDefault="00D3215E" w:rsidP="00BA216C">
            <w:pPr>
              <w:rPr>
                <w:rFonts w:cs="Arial"/>
                <w:b/>
                <w:color w:val="000000"/>
              </w:rPr>
            </w:pPr>
            <w:r w:rsidRPr="00377C5C">
              <w:rPr>
                <w:rFonts w:cs="Arial"/>
                <w:b/>
                <w:color w:val="000000"/>
              </w:rPr>
              <w:t xml:space="preserve">  </w:t>
            </w:r>
          </w:p>
          <w:p w:rsidR="006054E1" w:rsidRPr="00377C5C" w:rsidRDefault="006054E1" w:rsidP="006054E1">
            <w:pPr>
              <w:rPr>
                <w:rFonts w:cs="Arial"/>
                <w:b/>
                <w:color w:val="000000"/>
              </w:rPr>
            </w:pPr>
            <w:r w:rsidRPr="00377C5C">
              <w:rPr>
                <w:rFonts w:cs="Arial"/>
                <w:b/>
                <w:color w:val="000000"/>
              </w:rPr>
              <w:t>Core Modules:</w:t>
            </w:r>
          </w:p>
          <w:p w:rsidR="00D3215E" w:rsidRPr="00377C5C" w:rsidRDefault="00D3215E" w:rsidP="00BA216C">
            <w:pPr>
              <w:rPr>
                <w:rFonts w:cs="Arial"/>
                <w:b/>
                <w:color w:val="000000"/>
              </w:rPr>
            </w:pPr>
          </w:p>
        </w:tc>
        <w:tc>
          <w:tcPr>
            <w:tcW w:w="1803" w:type="dxa"/>
            <w:shd w:val="clear" w:color="auto" w:fill="DBE5F1"/>
          </w:tcPr>
          <w:p w:rsidR="00D3215E" w:rsidRPr="00377C5C" w:rsidRDefault="00D3215E" w:rsidP="00BA216C">
            <w:pPr>
              <w:jc w:val="center"/>
              <w:rPr>
                <w:rFonts w:cs="Arial"/>
                <w:b/>
                <w:color w:val="000000"/>
              </w:rPr>
            </w:pPr>
            <w:r w:rsidRPr="00377C5C">
              <w:rPr>
                <w:rFonts w:cs="Arial"/>
                <w:b/>
                <w:color w:val="000000"/>
              </w:rPr>
              <w:t>Module code</w:t>
            </w:r>
          </w:p>
        </w:tc>
        <w:tc>
          <w:tcPr>
            <w:tcW w:w="1194" w:type="dxa"/>
            <w:shd w:val="clear" w:color="auto" w:fill="DBE5F1"/>
          </w:tcPr>
          <w:p w:rsidR="00D3215E" w:rsidRPr="00377C5C" w:rsidRDefault="00D3215E" w:rsidP="00BA216C">
            <w:pPr>
              <w:jc w:val="center"/>
              <w:rPr>
                <w:rFonts w:cs="Arial"/>
                <w:b/>
                <w:color w:val="000000"/>
              </w:rPr>
            </w:pPr>
            <w:r w:rsidRPr="00377C5C">
              <w:rPr>
                <w:rFonts w:cs="Arial"/>
                <w:b/>
                <w:color w:val="000000"/>
              </w:rPr>
              <w:t xml:space="preserve">Credit </w:t>
            </w:r>
          </w:p>
          <w:p w:rsidR="00D3215E" w:rsidRPr="00377C5C" w:rsidRDefault="00D3215E" w:rsidP="00BA216C">
            <w:pPr>
              <w:jc w:val="center"/>
              <w:rPr>
                <w:rFonts w:cs="Arial"/>
                <w:b/>
                <w:color w:val="000000"/>
              </w:rPr>
            </w:pPr>
            <w:r w:rsidRPr="00377C5C">
              <w:rPr>
                <w:rFonts w:cs="Arial"/>
                <w:b/>
                <w:color w:val="000000"/>
              </w:rPr>
              <w:t>Value</w:t>
            </w:r>
          </w:p>
        </w:tc>
        <w:tc>
          <w:tcPr>
            <w:tcW w:w="1065" w:type="dxa"/>
            <w:shd w:val="clear" w:color="auto" w:fill="DBE5F1"/>
          </w:tcPr>
          <w:p w:rsidR="00D3215E" w:rsidRPr="00377C5C" w:rsidRDefault="00D3215E" w:rsidP="00BA216C">
            <w:pPr>
              <w:jc w:val="center"/>
              <w:rPr>
                <w:rFonts w:cs="Arial"/>
                <w:b/>
                <w:color w:val="000000"/>
              </w:rPr>
            </w:pPr>
            <w:r w:rsidRPr="00377C5C">
              <w:rPr>
                <w:rFonts w:cs="Arial"/>
                <w:b/>
                <w:color w:val="000000"/>
              </w:rPr>
              <w:t xml:space="preserve">Level </w:t>
            </w:r>
          </w:p>
        </w:tc>
        <w:tc>
          <w:tcPr>
            <w:tcW w:w="1994" w:type="dxa"/>
            <w:shd w:val="clear" w:color="auto" w:fill="DBE5F1"/>
          </w:tcPr>
          <w:p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rsidTr="006E4D73">
        <w:trPr>
          <w:trHeight w:val="509"/>
        </w:trPr>
        <w:tc>
          <w:tcPr>
            <w:tcW w:w="2567" w:type="dxa"/>
          </w:tcPr>
          <w:p w:rsidR="00D3215E" w:rsidRPr="00377C5C" w:rsidRDefault="006E4D73" w:rsidP="00BA216C">
            <w:pPr>
              <w:rPr>
                <w:rFonts w:cs="Arial"/>
                <w:color w:val="000000"/>
              </w:rPr>
            </w:pPr>
            <w:r w:rsidRPr="00377C5C">
              <w:rPr>
                <w:rFonts w:cs="Arial"/>
                <w:color w:val="000000"/>
              </w:rPr>
              <w:t>Curation, Exhibition and Events</w:t>
            </w:r>
            <w:r w:rsidR="00D3215E" w:rsidRPr="00377C5C">
              <w:rPr>
                <w:rFonts w:cs="Arial"/>
                <w:color w:val="000000"/>
              </w:rPr>
              <w:t xml:space="preserve"> (</w:t>
            </w:r>
            <w:r w:rsidR="00DA05A0" w:rsidRPr="00377C5C">
              <w:rPr>
                <w:rFonts w:cs="Arial"/>
                <w:color w:val="000000"/>
              </w:rPr>
              <w:t>1</w:t>
            </w:r>
            <w:r w:rsidR="00D3215E" w:rsidRPr="00377C5C">
              <w:rPr>
                <w:rFonts w:cs="Arial"/>
                <w:color w:val="000000"/>
              </w:rPr>
              <w:t>)</w:t>
            </w:r>
          </w:p>
          <w:p w:rsidR="00B959E5" w:rsidRPr="00377C5C" w:rsidRDefault="00B959E5" w:rsidP="00BA216C">
            <w:pPr>
              <w:rPr>
                <w:rFonts w:cs="Arial"/>
                <w:color w:val="000000"/>
              </w:rPr>
            </w:pPr>
          </w:p>
        </w:tc>
        <w:tc>
          <w:tcPr>
            <w:tcW w:w="1803" w:type="dxa"/>
          </w:tcPr>
          <w:p w:rsidR="00D3215E" w:rsidRPr="00377C5C" w:rsidRDefault="00070BD8" w:rsidP="004B74E7">
            <w:pPr>
              <w:jc w:val="center"/>
              <w:rPr>
                <w:rFonts w:cs="Arial"/>
                <w:color w:val="000000"/>
              </w:rPr>
            </w:pPr>
            <w:r w:rsidRPr="00377C5C">
              <w:rPr>
                <w:rFonts w:cs="Arial"/>
                <w:color w:val="000000"/>
              </w:rPr>
              <w:t>HA530</w:t>
            </w:r>
            <w:r w:rsidR="006E4D73" w:rsidRPr="00377C5C">
              <w:rPr>
                <w:rFonts w:cs="Arial"/>
                <w:color w:val="000000"/>
              </w:rPr>
              <w:t>3</w:t>
            </w:r>
          </w:p>
        </w:tc>
        <w:tc>
          <w:tcPr>
            <w:tcW w:w="1194" w:type="dxa"/>
          </w:tcPr>
          <w:p w:rsidR="00D3215E" w:rsidRPr="00377C5C" w:rsidRDefault="00D3215E" w:rsidP="00BA216C">
            <w:pPr>
              <w:jc w:val="center"/>
              <w:rPr>
                <w:rFonts w:cs="Arial"/>
                <w:color w:val="000000"/>
              </w:rPr>
            </w:pPr>
            <w:r w:rsidRPr="00377C5C">
              <w:rPr>
                <w:rFonts w:cs="Arial"/>
                <w:color w:val="000000"/>
              </w:rPr>
              <w:t>30</w:t>
            </w:r>
          </w:p>
        </w:tc>
        <w:tc>
          <w:tcPr>
            <w:tcW w:w="1065" w:type="dxa"/>
          </w:tcPr>
          <w:p w:rsidR="00D3215E" w:rsidRPr="00377C5C" w:rsidRDefault="00D3215E" w:rsidP="00BA216C">
            <w:pPr>
              <w:jc w:val="center"/>
              <w:rPr>
                <w:rFonts w:cs="Arial"/>
                <w:color w:val="000000"/>
              </w:rPr>
            </w:pPr>
            <w:r w:rsidRPr="00377C5C">
              <w:rPr>
                <w:rFonts w:cs="Arial"/>
                <w:color w:val="000000"/>
              </w:rPr>
              <w:t>5</w:t>
            </w:r>
          </w:p>
        </w:tc>
        <w:tc>
          <w:tcPr>
            <w:tcW w:w="1994" w:type="dxa"/>
          </w:tcPr>
          <w:p w:rsidR="00D3215E" w:rsidRPr="00377C5C" w:rsidRDefault="00D3215E" w:rsidP="00BA216C">
            <w:pPr>
              <w:jc w:val="center"/>
              <w:rPr>
                <w:rFonts w:cs="Arial"/>
                <w:color w:val="000000"/>
              </w:rPr>
            </w:pPr>
            <w:r w:rsidRPr="00377C5C">
              <w:rPr>
                <w:rFonts w:cs="Arial"/>
                <w:color w:val="000000"/>
              </w:rPr>
              <w:t>1</w:t>
            </w:r>
          </w:p>
        </w:tc>
      </w:tr>
      <w:tr w:rsidR="00D3215E" w:rsidRPr="00377C5C" w:rsidTr="00D3215E">
        <w:trPr>
          <w:trHeight w:val="255"/>
        </w:trPr>
        <w:tc>
          <w:tcPr>
            <w:tcW w:w="2567" w:type="dxa"/>
            <w:shd w:val="clear" w:color="auto" w:fill="auto"/>
          </w:tcPr>
          <w:p w:rsidR="00D3215E"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p w:rsidR="00B959E5" w:rsidRPr="00377C5C" w:rsidRDefault="00B959E5" w:rsidP="00D3215E">
            <w:pPr>
              <w:rPr>
                <w:rFonts w:cs="Arial"/>
                <w:color w:val="000000"/>
              </w:rPr>
            </w:pPr>
          </w:p>
        </w:tc>
        <w:tc>
          <w:tcPr>
            <w:tcW w:w="1803" w:type="dxa"/>
            <w:shd w:val="clear" w:color="auto" w:fill="auto"/>
          </w:tcPr>
          <w:p w:rsidR="00D3215E" w:rsidRPr="00377C5C" w:rsidRDefault="00D3215E" w:rsidP="00BA216C">
            <w:pPr>
              <w:jc w:val="center"/>
              <w:rPr>
                <w:rFonts w:cs="Arial"/>
                <w:color w:val="000000"/>
              </w:rPr>
            </w:pPr>
            <w:r w:rsidRPr="00377C5C">
              <w:rPr>
                <w:rFonts w:cs="Arial"/>
                <w:color w:val="000000"/>
              </w:rPr>
              <w:t>HA5304</w:t>
            </w:r>
          </w:p>
        </w:tc>
        <w:tc>
          <w:tcPr>
            <w:tcW w:w="1194" w:type="dxa"/>
            <w:shd w:val="clear" w:color="auto" w:fill="auto"/>
          </w:tcPr>
          <w:p w:rsidR="00D3215E" w:rsidRPr="00377C5C" w:rsidRDefault="00D3215E" w:rsidP="00BA216C">
            <w:pPr>
              <w:jc w:val="center"/>
              <w:rPr>
                <w:rFonts w:cs="Arial"/>
                <w:color w:val="000000"/>
              </w:rPr>
            </w:pPr>
            <w:r w:rsidRPr="00377C5C">
              <w:rPr>
                <w:rFonts w:cs="Arial"/>
                <w:color w:val="000000"/>
              </w:rPr>
              <w:t>30</w:t>
            </w:r>
          </w:p>
        </w:tc>
        <w:tc>
          <w:tcPr>
            <w:tcW w:w="1065" w:type="dxa"/>
            <w:shd w:val="clear" w:color="auto" w:fill="auto"/>
          </w:tcPr>
          <w:p w:rsidR="00D3215E" w:rsidRPr="00377C5C" w:rsidRDefault="00D3215E" w:rsidP="00BA216C">
            <w:pPr>
              <w:jc w:val="center"/>
              <w:rPr>
                <w:rFonts w:cs="Arial"/>
                <w:color w:val="000000"/>
              </w:rPr>
            </w:pPr>
            <w:r w:rsidRPr="00377C5C">
              <w:rPr>
                <w:rFonts w:cs="Arial"/>
                <w:color w:val="000000"/>
              </w:rPr>
              <w:t>5</w:t>
            </w:r>
          </w:p>
        </w:tc>
        <w:tc>
          <w:tcPr>
            <w:tcW w:w="1994" w:type="dxa"/>
            <w:shd w:val="clear" w:color="auto" w:fill="auto"/>
          </w:tcPr>
          <w:p w:rsidR="00D3215E" w:rsidRPr="00377C5C" w:rsidRDefault="00D3215E" w:rsidP="00BA216C">
            <w:pPr>
              <w:jc w:val="center"/>
              <w:rPr>
                <w:rFonts w:cs="Arial"/>
                <w:color w:val="000000"/>
              </w:rPr>
            </w:pPr>
            <w:r w:rsidRPr="00377C5C">
              <w:rPr>
                <w:rFonts w:cs="Arial"/>
                <w:color w:val="000000"/>
              </w:rPr>
              <w:t>1</w:t>
            </w:r>
          </w:p>
        </w:tc>
      </w:tr>
      <w:tr w:rsidR="00D3215E" w:rsidRPr="00377C5C" w:rsidTr="00D3215E">
        <w:trPr>
          <w:trHeight w:val="283"/>
        </w:trPr>
        <w:tc>
          <w:tcPr>
            <w:tcW w:w="2567" w:type="dxa"/>
            <w:shd w:val="clear" w:color="auto" w:fill="auto"/>
          </w:tcPr>
          <w:p w:rsidR="00D3215E" w:rsidRPr="00377C5C" w:rsidRDefault="00D3215E" w:rsidP="00D3215E">
            <w:pPr>
              <w:rPr>
                <w:rFonts w:cs="Arial"/>
                <w:color w:val="000000"/>
              </w:rPr>
            </w:pPr>
            <w:r w:rsidRPr="00377C5C">
              <w:rPr>
                <w:rFonts w:cs="Arial"/>
                <w:color w:val="000000"/>
              </w:rPr>
              <w:t xml:space="preserve">Creative Project Management </w:t>
            </w:r>
          </w:p>
          <w:p w:rsidR="00B959E5" w:rsidRPr="00377C5C" w:rsidRDefault="00B959E5" w:rsidP="00D3215E">
            <w:pPr>
              <w:rPr>
                <w:rFonts w:cs="Arial"/>
                <w:color w:val="000000"/>
              </w:rPr>
            </w:pPr>
          </w:p>
        </w:tc>
        <w:tc>
          <w:tcPr>
            <w:tcW w:w="1803" w:type="dxa"/>
            <w:shd w:val="clear" w:color="auto" w:fill="auto"/>
          </w:tcPr>
          <w:p w:rsidR="00D3215E" w:rsidRPr="00377C5C" w:rsidRDefault="00D3215E" w:rsidP="00BA216C">
            <w:pPr>
              <w:jc w:val="center"/>
              <w:rPr>
                <w:rFonts w:cs="Arial"/>
                <w:color w:val="000000"/>
              </w:rPr>
            </w:pPr>
            <w:r w:rsidRPr="00377C5C">
              <w:rPr>
                <w:rFonts w:cs="Arial"/>
                <w:color w:val="000000"/>
              </w:rPr>
              <w:t>HA5305</w:t>
            </w:r>
          </w:p>
        </w:tc>
        <w:tc>
          <w:tcPr>
            <w:tcW w:w="1194" w:type="dxa"/>
            <w:shd w:val="clear" w:color="auto" w:fill="auto"/>
          </w:tcPr>
          <w:p w:rsidR="00D3215E" w:rsidRPr="00377C5C" w:rsidRDefault="00D3215E" w:rsidP="00BA216C">
            <w:pPr>
              <w:jc w:val="center"/>
              <w:rPr>
                <w:rFonts w:cs="Arial"/>
                <w:color w:val="000000"/>
              </w:rPr>
            </w:pPr>
            <w:r w:rsidRPr="00377C5C">
              <w:rPr>
                <w:rFonts w:cs="Arial"/>
                <w:color w:val="000000"/>
              </w:rPr>
              <w:t>30</w:t>
            </w:r>
          </w:p>
        </w:tc>
        <w:tc>
          <w:tcPr>
            <w:tcW w:w="1065" w:type="dxa"/>
            <w:shd w:val="clear" w:color="auto" w:fill="auto"/>
          </w:tcPr>
          <w:p w:rsidR="00D3215E" w:rsidRPr="00377C5C" w:rsidRDefault="00D3215E" w:rsidP="00BA216C">
            <w:pPr>
              <w:jc w:val="center"/>
              <w:rPr>
                <w:rFonts w:cs="Arial"/>
                <w:color w:val="000000"/>
              </w:rPr>
            </w:pPr>
            <w:r w:rsidRPr="00377C5C">
              <w:rPr>
                <w:rFonts w:cs="Arial"/>
                <w:color w:val="000000"/>
              </w:rPr>
              <w:t>5</w:t>
            </w:r>
          </w:p>
        </w:tc>
        <w:tc>
          <w:tcPr>
            <w:tcW w:w="1994" w:type="dxa"/>
            <w:shd w:val="clear" w:color="auto" w:fill="auto"/>
          </w:tcPr>
          <w:p w:rsidR="00D3215E" w:rsidRPr="00377C5C" w:rsidRDefault="00D3215E" w:rsidP="00BA216C">
            <w:pPr>
              <w:jc w:val="center"/>
              <w:rPr>
                <w:rFonts w:cs="Arial"/>
                <w:color w:val="000000"/>
              </w:rPr>
            </w:pPr>
            <w:r w:rsidRPr="00377C5C">
              <w:rPr>
                <w:rFonts w:cs="Arial"/>
                <w:color w:val="000000"/>
              </w:rPr>
              <w:t>2</w:t>
            </w:r>
          </w:p>
        </w:tc>
      </w:tr>
      <w:tr w:rsidR="00D3215E" w:rsidRPr="00377C5C" w:rsidTr="00D3215E">
        <w:tc>
          <w:tcPr>
            <w:tcW w:w="2567" w:type="dxa"/>
            <w:shd w:val="clear" w:color="auto" w:fill="auto"/>
          </w:tcPr>
          <w:p w:rsidR="00D3215E"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p w:rsidR="00B959E5" w:rsidRPr="00377C5C" w:rsidRDefault="00B959E5" w:rsidP="00BA216C">
            <w:pPr>
              <w:rPr>
                <w:rFonts w:cs="Arial"/>
                <w:color w:val="000000"/>
              </w:rPr>
            </w:pPr>
          </w:p>
        </w:tc>
        <w:tc>
          <w:tcPr>
            <w:tcW w:w="1803" w:type="dxa"/>
            <w:shd w:val="clear" w:color="auto" w:fill="auto"/>
          </w:tcPr>
          <w:p w:rsidR="00D3215E" w:rsidRPr="00377C5C" w:rsidRDefault="00D3215E" w:rsidP="004B74E7">
            <w:pPr>
              <w:jc w:val="center"/>
              <w:rPr>
                <w:rFonts w:cs="Arial"/>
                <w:color w:val="000000"/>
              </w:rPr>
            </w:pPr>
            <w:r w:rsidRPr="00377C5C">
              <w:rPr>
                <w:rFonts w:cs="Arial"/>
                <w:color w:val="000000"/>
              </w:rPr>
              <w:t>HA5306</w:t>
            </w:r>
          </w:p>
        </w:tc>
        <w:tc>
          <w:tcPr>
            <w:tcW w:w="1194" w:type="dxa"/>
            <w:shd w:val="clear" w:color="auto" w:fill="auto"/>
          </w:tcPr>
          <w:p w:rsidR="00D3215E" w:rsidRPr="00377C5C" w:rsidRDefault="00D3215E" w:rsidP="00BA216C">
            <w:pPr>
              <w:jc w:val="center"/>
              <w:rPr>
                <w:rFonts w:cs="Arial"/>
                <w:color w:val="000000"/>
              </w:rPr>
            </w:pPr>
            <w:r w:rsidRPr="00377C5C">
              <w:rPr>
                <w:rFonts w:cs="Arial"/>
                <w:color w:val="000000"/>
              </w:rPr>
              <w:t>30</w:t>
            </w:r>
          </w:p>
        </w:tc>
        <w:tc>
          <w:tcPr>
            <w:tcW w:w="1065" w:type="dxa"/>
            <w:shd w:val="clear" w:color="auto" w:fill="auto"/>
          </w:tcPr>
          <w:p w:rsidR="00D3215E" w:rsidRPr="00377C5C" w:rsidRDefault="00D3215E" w:rsidP="00BA216C">
            <w:pPr>
              <w:jc w:val="center"/>
              <w:rPr>
                <w:rFonts w:cs="Arial"/>
                <w:color w:val="000000"/>
              </w:rPr>
            </w:pPr>
            <w:r w:rsidRPr="00377C5C">
              <w:rPr>
                <w:rFonts w:cs="Arial"/>
                <w:color w:val="000000"/>
              </w:rPr>
              <w:t>5</w:t>
            </w:r>
          </w:p>
        </w:tc>
        <w:tc>
          <w:tcPr>
            <w:tcW w:w="1994" w:type="dxa"/>
            <w:shd w:val="clear" w:color="auto" w:fill="auto"/>
          </w:tcPr>
          <w:p w:rsidR="00D3215E" w:rsidRPr="00377C5C" w:rsidRDefault="00D3215E" w:rsidP="00BA216C">
            <w:pPr>
              <w:jc w:val="center"/>
              <w:rPr>
                <w:rFonts w:cs="Arial"/>
                <w:color w:val="000000"/>
              </w:rPr>
            </w:pPr>
            <w:r w:rsidRPr="00377C5C">
              <w:rPr>
                <w:rFonts w:cs="Arial"/>
                <w:color w:val="000000"/>
              </w:rPr>
              <w:t>2</w:t>
            </w:r>
          </w:p>
        </w:tc>
      </w:tr>
    </w:tbl>
    <w:p w:rsidR="00D3215E" w:rsidRPr="00377C5C" w:rsidRDefault="00D3215E" w:rsidP="002C3FD1">
      <w:pPr>
        <w:rPr>
          <w:rFonts w:cs="Arial"/>
          <w:color w:val="000000"/>
        </w:rPr>
      </w:pPr>
    </w:p>
    <w:p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D70833" w:rsidRDefault="00D70833" w:rsidP="00752D38">
      <w:pPr>
        <w:rPr>
          <w:rFonts w:cs="Arial"/>
          <w:color w:val="000000"/>
        </w:rPr>
      </w:pPr>
    </w:p>
    <w:p w:rsidR="00752D38" w:rsidRPr="00377C5C" w:rsidRDefault="00752D38" w:rsidP="00752D38">
      <w:pPr>
        <w:rPr>
          <w:rFonts w:cs="Arial"/>
          <w:color w:val="000000"/>
        </w:rPr>
      </w:pPr>
      <w:r w:rsidRPr="00377C5C">
        <w:rPr>
          <w:rFonts w:cs="Arial"/>
          <w:b/>
          <w:color w:val="000000"/>
        </w:rPr>
        <w:t>Customer Mindfulness</w:t>
      </w:r>
      <w:r w:rsidRPr="00377C5C">
        <w:rPr>
          <w:rFonts w:cs="Arial"/>
          <w:color w:val="000000"/>
        </w:rPr>
        <w:t xml:space="preserve"> and </w:t>
      </w:r>
      <w:r w:rsidRPr="00377C5C">
        <w:rPr>
          <w:rFonts w:cs="Arial"/>
          <w:b/>
          <w:color w:val="000000"/>
        </w:rPr>
        <w:t>Creative Project Management</w:t>
      </w:r>
      <w:r w:rsidRPr="00377C5C">
        <w:rPr>
          <w:rFonts w:cs="Arial"/>
          <w:color w:val="000000"/>
        </w:rPr>
        <w:t xml:space="preserve"> modules </w:t>
      </w:r>
      <w:r w:rsidR="003B6685" w:rsidRPr="00377C5C">
        <w:rPr>
          <w:rFonts w:cs="Arial"/>
          <w:color w:val="000000"/>
        </w:rPr>
        <w:t xml:space="preserve">are shared </w:t>
      </w:r>
      <w:r w:rsidRPr="00377C5C">
        <w:rPr>
          <w:rFonts w:cs="Arial"/>
          <w:color w:val="000000"/>
        </w:rPr>
        <w:t xml:space="preserve">with students enrolled on the other BA (Hons) Creative and Cultural Industries </w:t>
      </w:r>
      <w:r w:rsidR="00614538" w:rsidRPr="00377C5C">
        <w:rPr>
          <w:rFonts w:cs="Arial"/>
          <w:color w:val="000000"/>
        </w:rPr>
        <w:t>programme</w:t>
      </w:r>
      <w:r w:rsidRPr="00377C5C">
        <w:rPr>
          <w:rFonts w:cs="Arial"/>
          <w:color w:val="000000"/>
        </w:rPr>
        <w:t>s, of BA (Hons) Creative and Cultu</w:t>
      </w:r>
      <w:r w:rsidR="00070BD8" w:rsidRPr="00377C5C">
        <w:rPr>
          <w:rFonts w:cs="Arial"/>
          <w:color w:val="000000"/>
        </w:rPr>
        <w:t>ral Industries: Art Direction</w:t>
      </w:r>
      <w:r w:rsidRPr="00377C5C">
        <w:rPr>
          <w:rFonts w:cs="Arial"/>
          <w:color w:val="000000"/>
        </w:rPr>
        <w:t xml:space="preserve"> and BA (Hons) Creative and </w:t>
      </w:r>
      <w:r w:rsidRPr="00377C5C">
        <w:rPr>
          <w:rFonts w:cs="Arial"/>
          <w:color w:val="000000"/>
        </w:rPr>
        <w:lastRenderedPageBreak/>
        <w:t xml:space="preserve">Cultural Industries: </w:t>
      </w:r>
      <w:r w:rsidR="0002032D" w:rsidRPr="00377C5C">
        <w:rPr>
          <w:rFonts w:cs="Arial"/>
          <w:color w:val="000000"/>
        </w:rPr>
        <w:t>Design Marketing</w:t>
      </w:r>
      <w:r w:rsidRPr="00377C5C">
        <w:rPr>
          <w:rFonts w:cs="Arial"/>
          <w:color w:val="000000"/>
        </w:rPr>
        <w:t xml:space="preserve">. This is because the skills and knowledge are common across all three roles identified as the </w:t>
      </w:r>
      <w:r w:rsidR="00A32726" w:rsidRPr="00377C5C">
        <w:rPr>
          <w:rFonts w:cs="Arial"/>
          <w:color w:val="000000"/>
        </w:rPr>
        <w:t xml:space="preserve">professional focus </w:t>
      </w:r>
      <w:r w:rsidRPr="00377C5C">
        <w:rPr>
          <w:rFonts w:cs="Arial"/>
          <w:color w:val="000000"/>
        </w:rPr>
        <w:t xml:space="preserve">for each </w:t>
      </w:r>
      <w:r w:rsidR="00614538" w:rsidRPr="00377C5C">
        <w:rPr>
          <w:rFonts w:cs="Arial"/>
          <w:color w:val="000000"/>
        </w:rPr>
        <w:t>programme</w:t>
      </w:r>
      <w:r w:rsidRPr="00377C5C">
        <w:rPr>
          <w:rFonts w:cs="Arial"/>
          <w:color w:val="000000"/>
        </w:rPr>
        <w:t xml:space="preserve">. Assessment on these two modules, where necessary, will be </w:t>
      </w:r>
      <w:r w:rsidR="00777985" w:rsidRPr="00377C5C">
        <w:rPr>
          <w:rFonts w:cs="Arial"/>
          <w:color w:val="000000"/>
        </w:rPr>
        <w:t xml:space="preserve">customised </w:t>
      </w:r>
      <w:r w:rsidRPr="00377C5C">
        <w:rPr>
          <w:rFonts w:cs="Arial"/>
          <w:color w:val="000000"/>
        </w:rPr>
        <w:t xml:space="preserve">to </w:t>
      </w:r>
      <w:r w:rsidR="00777985" w:rsidRPr="00377C5C">
        <w:rPr>
          <w:rFonts w:cs="Arial"/>
          <w:color w:val="000000"/>
        </w:rPr>
        <w:t xml:space="preserve">match </w:t>
      </w:r>
      <w:r w:rsidRPr="00377C5C">
        <w:rPr>
          <w:rFonts w:cs="Arial"/>
          <w:color w:val="000000"/>
        </w:rPr>
        <w:t>the roles</w:t>
      </w:r>
      <w:r w:rsidR="00070BD8" w:rsidRPr="00377C5C">
        <w:rPr>
          <w:rFonts w:cs="Arial"/>
          <w:color w:val="000000"/>
        </w:rPr>
        <w:t xml:space="preserve"> and challenges of a</w:t>
      </w:r>
      <w:r w:rsidR="003E7E70" w:rsidRPr="00377C5C">
        <w:rPr>
          <w:rFonts w:cs="Arial"/>
          <w:color w:val="000000"/>
        </w:rPr>
        <w:t>n</w:t>
      </w:r>
      <w:r w:rsidR="00070BD8" w:rsidRPr="00377C5C">
        <w:rPr>
          <w:rFonts w:cs="Arial"/>
          <w:color w:val="000000"/>
        </w:rPr>
        <w:t xml:space="preserve"> </w:t>
      </w:r>
      <w:r w:rsidR="003E7E70" w:rsidRPr="00377C5C">
        <w:rPr>
          <w:rFonts w:cs="Arial"/>
          <w:color w:val="000000"/>
        </w:rPr>
        <w:t xml:space="preserve">exhibition and </w:t>
      </w:r>
      <w:proofErr w:type="spellStart"/>
      <w:r w:rsidR="003E7E70" w:rsidRPr="00377C5C">
        <w:rPr>
          <w:rFonts w:cs="Arial"/>
          <w:color w:val="000000"/>
        </w:rPr>
        <w:t>events</w:t>
      </w:r>
      <w:proofErr w:type="spellEnd"/>
      <w:r w:rsidR="003E7E70" w:rsidRPr="00377C5C">
        <w:rPr>
          <w:rFonts w:cs="Arial"/>
          <w:color w:val="000000"/>
        </w:rPr>
        <w:t xml:space="preserve"> </w:t>
      </w:r>
      <w:r w:rsidR="00BC6ED3" w:rsidRPr="00377C5C">
        <w:rPr>
          <w:rFonts w:cs="Arial"/>
          <w:color w:val="000000"/>
        </w:rPr>
        <w:t>organiser</w:t>
      </w:r>
      <w:r w:rsidRPr="00377C5C">
        <w:rPr>
          <w:rFonts w:cs="Arial"/>
          <w:color w:val="000000"/>
        </w:rPr>
        <w:t>.</w:t>
      </w:r>
      <w:r w:rsidR="00A32726" w:rsidRPr="00377C5C">
        <w:rPr>
          <w:rFonts w:cs="Arial"/>
          <w:color w:val="000000"/>
        </w:rPr>
        <w:t xml:space="preserve"> </w:t>
      </w:r>
      <w:r w:rsidR="00777985" w:rsidRPr="00377C5C">
        <w:rPr>
          <w:rFonts w:cs="Arial"/>
          <w:color w:val="000000"/>
        </w:rPr>
        <w:t xml:space="preserve"> </w:t>
      </w:r>
    </w:p>
    <w:p w:rsidR="00D3215E" w:rsidRPr="00377C5C" w:rsidRDefault="00D3215E" w:rsidP="002C3FD1">
      <w:pPr>
        <w:rPr>
          <w:rFonts w:cs="Arial"/>
          <w:color w:val="000000"/>
        </w:rPr>
      </w:pPr>
    </w:p>
    <w:p w:rsidR="002C3FD1" w:rsidRPr="00377C5C" w:rsidRDefault="002C3FD1" w:rsidP="002C3FD1">
      <w:pPr>
        <w:rPr>
          <w:rFonts w:cs="Arial"/>
          <w:color w:val="000000"/>
        </w:rPr>
      </w:pPr>
      <w:r w:rsidRPr="00377C5C">
        <w:rPr>
          <w:rFonts w:cs="Arial"/>
          <w:color w:val="000000"/>
        </w:rPr>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 and Cultural Industries</w:t>
      </w:r>
      <w:r w:rsidRPr="00377C5C">
        <w:rPr>
          <w:rFonts w:cs="Arial"/>
          <w:color w:val="000000"/>
        </w:rPr>
        <w:t>.</w:t>
      </w:r>
    </w:p>
    <w:p w:rsidR="00CC3B8A" w:rsidRPr="00377C5C" w:rsidRDefault="00CC3B8A" w:rsidP="006938A0">
      <w:pPr>
        <w:pStyle w:val="Heading4"/>
        <w:rPr>
          <w:rFonts w:cs="Arial"/>
          <w:color w:val="000000"/>
          <w:szCs w:val="22"/>
        </w:rPr>
      </w:pPr>
      <w:r w:rsidRPr="00377C5C">
        <w:rPr>
          <w:rFonts w:cs="Arial"/>
          <w:color w:val="000000"/>
          <w:szCs w:val="22"/>
        </w:rPr>
        <w:t>Level 6</w:t>
      </w:r>
    </w:p>
    <w:p w:rsidR="00CC3B8A" w:rsidRPr="00377C5C" w:rsidRDefault="00CC3B8A" w:rsidP="00CC3B8A">
      <w:pPr>
        <w:pStyle w:val="PlainText"/>
        <w:rPr>
          <w:rFonts w:ascii="Arial" w:hAnsi="Arial" w:cs="Arial"/>
          <w:color w:val="000000"/>
          <w:sz w:val="22"/>
          <w:szCs w:val="22"/>
        </w:rPr>
      </w:pPr>
    </w:p>
    <w:p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w:t>
      </w:r>
      <w:proofErr w:type="spellStart"/>
      <w:r w:rsidR="00851B13" w:rsidRPr="00377C5C">
        <w:rPr>
          <w:rFonts w:ascii="Arial" w:hAnsi="Arial" w:cs="Arial"/>
          <w:color w:val="000000"/>
          <w:sz w:val="22"/>
          <w:szCs w:val="22"/>
        </w:rPr>
        <w:t>events</w:t>
      </w:r>
      <w:proofErr w:type="spellEnd"/>
      <w:r w:rsidR="00851B13" w:rsidRPr="00377C5C">
        <w:rPr>
          <w:rFonts w:ascii="Arial" w:hAnsi="Arial" w:cs="Arial"/>
          <w:color w:val="000000"/>
          <w:sz w:val="22"/>
          <w:szCs w:val="22"/>
        </w:rPr>
        <w:t xml:space="preserve"> organiser working in the creative sector. </w:t>
      </w:r>
      <w:r w:rsidR="00CF60E5" w:rsidRPr="00377C5C">
        <w:rPr>
          <w:rFonts w:ascii="Arial" w:hAnsi="Arial" w:cs="Arial"/>
          <w:b/>
          <w:color w:val="000000"/>
          <w:sz w:val="22"/>
          <w:szCs w:val="22"/>
        </w:rPr>
        <w:t>Curation, Exhibition and Events</w:t>
      </w:r>
      <w:r w:rsidR="00CF60E5" w:rsidRPr="00377C5C">
        <w:rPr>
          <w:rFonts w:ascii="Arial" w:hAnsi="Arial" w:cs="Arial"/>
          <w:color w:val="000000"/>
          <w:sz w:val="22"/>
          <w:szCs w:val="22"/>
        </w:rPr>
        <w:t xml:space="preserve"> (2) (HA6303</w:t>
      </w:r>
      <w:r w:rsidR="00455DFB" w:rsidRPr="00377C5C">
        <w:rPr>
          <w:rFonts w:ascii="Arial" w:hAnsi="Arial" w:cs="Arial"/>
          <w:color w:val="000000"/>
          <w:sz w:val="22"/>
          <w:szCs w:val="22"/>
        </w:rPr>
        <w:t>)</w:t>
      </w:r>
      <w:r w:rsidR="00EE6824" w:rsidRPr="00377C5C">
        <w:rPr>
          <w:rFonts w:ascii="Arial" w:hAnsi="Arial" w:cs="Arial"/>
          <w:color w:val="000000"/>
          <w:sz w:val="22"/>
          <w:szCs w:val="22"/>
        </w:rPr>
        <w:t xml:space="preserve"> builds on the previous module </w:t>
      </w:r>
      <w:r w:rsidR="00CF60E5" w:rsidRPr="00377C5C">
        <w:rPr>
          <w:rFonts w:ascii="Arial" w:hAnsi="Arial" w:cs="Arial"/>
          <w:b/>
          <w:color w:val="000000"/>
          <w:sz w:val="22"/>
          <w:szCs w:val="22"/>
        </w:rPr>
        <w:t>Curation, Exhibition and Events (1)</w:t>
      </w:r>
      <w:r w:rsidR="00CF60E5" w:rsidRPr="00377C5C">
        <w:rPr>
          <w:rFonts w:ascii="Arial" w:hAnsi="Arial" w:cs="Arial"/>
          <w:color w:val="000000"/>
          <w:sz w:val="22"/>
          <w:szCs w:val="22"/>
        </w:rPr>
        <w:t xml:space="preserve"> (HA5303</w:t>
      </w:r>
      <w:r w:rsidR="00455DFB" w:rsidRPr="00377C5C">
        <w:rPr>
          <w:rFonts w:ascii="Arial" w:hAnsi="Arial" w:cs="Arial"/>
          <w:color w:val="000000"/>
          <w:sz w:val="22"/>
          <w:szCs w:val="22"/>
        </w:rPr>
        <w:t xml:space="preserve">) </w:t>
      </w:r>
      <w:r w:rsidR="00CF60E5" w:rsidRPr="00377C5C">
        <w:rPr>
          <w:rFonts w:ascii="Arial" w:hAnsi="Arial" w:cs="Arial"/>
          <w:color w:val="000000"/>
          <w:sz w:val="22"/>
          <w:szCs w:val="22"/>
        </w:rPr>
        <w:t>by applying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 xml:space="preserve">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w:t>
      </w:r>
      <w:proofErr w:type="spellStart"/>
      <w:r w:rsidR="0093788F" w:rsidRPr="00377C5C">
        <w:rPr>
          <w:rFonts w:ascii="Arial" w:eastAsia="Times New Roman" w:hAnsi="Arial" w:cs="Arial"/>
          <w:color w:val="000000"/>
          <w:sz w:val="22"/>
          <w:szCs w:val="22"/>
          <w:shd w:val="clear" w:color="auto" w:fill="FFFFFF"/>
          <w:lang w:val="en-US" w:eastAsia="en-US"/>
        </w:rPr>
        <w:t>realise</w:t>
      </w:r>
      <w:proofErr w:type="spellEnd"/>
      <w:r w:rsidR="0093788F" w:rsidRPr="00377C5C">
        <w:rPr>
          <w:rFonts w:ascii="Arial" w:eastAsia="Times New Roman" w:hAnsi="Arial" w:cs="Arial"/>
          <w:color w:val="000000"/>
          <w:sz w:val="22"/>
          <w:szCs w:val="22"/>
          <w:shd w:val="clear" w:color="auto" w:fill="FFFFFF"/>
          <w:lang w:val="en-US" w:eastAsia="en-US"/>
        </w:rPr>
        <w:t xml:space="preserve"> the exhibition.</w:t>
      </w:r>
    </w:p>
    <w:p w:rsidR="0093788F" w:rsidRPr="00377C5C" w:rsidRDefault="0093788F" w:rsidP="00752D38">
      <w:pPr>
        <w:pStyle w:val="PlainText"/>
        <w:rPr>
          <w:rFonts w:ascii="Arial" w:hAnsi="Arial" w:cs="Arial"/>
          <w:color w:val="000000"/>
          <w:sz w:val="22"/>
          <w:szCs w:val="22"/>
        </w:rPr>
      </w:pPr>
    </w:p>
    <w:p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proofErr w:type="spellStart"/>
      <w:r w:rsidR="00455DFB" w:rsidRPr="00377C5C">
        <w:rPr>
          <w:rFonts w:ascii="Arial" w:hAnsi="Arial" w:cs="Arial"/>
          <w:b/>
          <w:color w:val="000000"/>
          <w:sz w:val="22"/>
          <w:szCs w:val="22"/>
        </w:rPr>
        <w:t>Culturepreneurship</w:t>
      </w:r>
      <w:proofErr w:type="spellEnd"/>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proofErr w:type="spellStart"/>
      <w:r w:rsidR="00455DFB" w:rsidRPr="00377C5C">
        <w:rPr>
          <w:rFonts w:ascii="Arial" w:hAnsi="Arial" w:cs="Arial"/>
          <w:color w:val="000000"/>
          <w:sz w:val="22"/>
          <w:szCs w:val="22"/>
        </w:rPr>
        <w:t>outduction</w:t>
      </w:r>
      <w:proofErr w:type="spellEnd"/>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experience and digital identity (as referenced in 1.3 KSA L&amp;T Action Plan).</w:t>
      </w:r>
    </w:p>
    <w:p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012"/>
        <w:gridCol w:w="1039"/>
        <w:gridCol w:w="1124"/>
        <w:gridCol w:w="2023"/>
      </w:tblGrid>
      <w:tr w:rsidR="00376A5F" w:rsidRPr="00377C5C" w:rsidTr="00157A95">
        <w:tc>
          <w:tcPr>
            <w:tcW w:w="8506" w:type="dxa"/>
            <w:gridSpan w:val="5"/>
            <w:shd w:val="clear" w:color="auto" w:fill="DBE5F1"/>
          </w:tcPr>
          <w:p w:rsidR="00376A5F" w:rsidRPr="00377C5C" w:rsidRDefault="00376A5F" w:rsidP="003142E3">
            <w:pPr>
              <w:rPr>
                <w:rFonts w:cs="Arial"/>
                <w:color w:val="000000"/>
              </w:rPr>
            </w:pPr>
            <w:r w:rsidRPr="00377C5C">
              <w:rPr>
                <w:rFonts w:cs="Arial"/>
                <w:b/>
                <w:color w:val="000000"/>
              </w:rPr>
              <w:t xml:space="preserve">Level 6 </w:t>
            </w:r>
          </w:p>
        </w:tc>
      </w:tr>
      <w:tr w:rsidR="00157A95" w:rsidRPr="00377C5C" w:rsidTr="00157A95">
        <w:tc>
          <w:tcPr>
            <w:tcW w:w="3404" w:type="dxa"/>
            <w:shd w:val="clear" w:color="auto" w:fill="DBE5F1"/>
          </w:tcPr>
          <w:p w:rsidR="00157A95" w:rsidRPr="00377C5C" w:rsidRDefault="00157A95" w:rsidP="003142E3">
            <w:pPr>
              <w:rPr>
                <w:rFonts w:cs="Arial"/>
                <w:b/>
                <w:color w:val="000000"/>
              </w:rPr>
            </w:pPr>
            <w:r w:rsidRPr="00377C5C">
              <w:rPr>
                <w:rFonts w:cs="Arial"/>
                <w:b/>
                <w:color w:val="000000"/>
              </w:rPr>
              <w:t xml:space="preserve"> </w:t>
            </w:r>
            <w:r w:rsidR="006054E1" w:rsidRPr="00377C5C">
              <w:rPr>
                <w:rFonts w:cs="Arial"/>
                <w:b/>
                <w:color w:val="000000"/>
              </w:rPr>
              <w:t>Core Modules</w:t>
            </w:r>
            <w:r w:rsidRPr="00377C5C">
              <w:rPr>
                <w:rFonts w:cs="Arial"/>
                <w:b/>
                <w:color w:val="000000"/>
              </w:rPr>
              <w:t>:</w:t>
            </w:r>
          </w:p>
          <w:p w:rsidR="00157A95" w:rsidRPr="00377C5C" w:rsidRDefault="00157A95" w:rsidP="003142E3">
            <w:pPr>
              <w:rPr>
                <w:rFonts w:cs="Arial"/>
                <w:b/>
                <w:color w:val="000000"/>
              </w:rPr>
            </w:pPr>
          </w:p>
        </w:tc>
        <w:tc>
          <w:tcPr>
            <w:tcW w:w="916" w:type="dxa"/>
            <w:shd w:val="clear" w:color="auto" w:fill="DBE5F1"/>
          </w:tcPr>
          <w:p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rsidR="00157A95" w:rsidRPr="00377C5C" w:rsidRDefault="00157A95" w:rsidP="003142E3">
            <w:pPr>
              <w:jc w:val="center"/>
              <w:rPr>
                <w:rFonts w:cs="Arial"/>
                <w:b/>
                <w:color w:val="000000"/>
              </w:rPr>
            </w:pPr>
            <w:r w:rsidRPr="00377C5C">
              <w:rPr>
                <w:rFonts w:cs="Arial"/>
                <w:b/>
                <w:color w:val="000000"/>
              </w:rPr>
              <w:t xml:space="preserve">Credit </w:t>
            </w:r>
          </w:p>
          <w:p w:rsidR="00157A95" w:rsidRPr="00377C5C" w:rsidRDefault="00157A95" w:rsidP="003142E3">
            <w:pPr>
              <w:jc w:val="center"/>
              <w:rPr>
                <w:rFonts w:cs="Arial"/>
                <w:b/>
                <w:color w:val="000000"/>
              </w:rPr>
            </w:pPr>
            <w:r w:rsidRPr="00377C5C">
              <w:rPr>
                <w:rFonts w:cs="Arial"/>
                <w:b/>
                <w:color w:val="000000"/>
              </w:rPr>
              <w:t>Value</w:t>
            </w:r>
          </w:p>
        </w:tc>
        <w:tc>
          <w:tcPr>
            <w:tcW w:w="1124" w:type="dxa"/>
            <w:shd w:val="clear" w:color="auto" w:fill="DBE5F1"/>
          </w:tcPr>
          <w:p w:rsidR="00157A95" w:rsidRPr="00377C5C" w:rsidRDefault="00157A95" w:rsidP="003142E3">
            <w:pPr>
              <w:jc w:val="center"/>
              <w:rPr>
                <w:rFonts w:cs="Arial"/>
                <w:b/>
                <w:color w:val="000000"/>
              </w:rPr>
            </w:pPr>
            <w:r w:rsidRPr="00377C5C">
              <w:rPr>
                <w:rFonts w:cs="Arial"/>
                <w:b/>
                <w:color w:val="000000"/>
              </w:rPr>
              <w:t xml:space="preserve">Level </w:t>
            </w:r>
          </w:p>
        </w:tc>
        <w:tc>
          <w:tcPr>
            <w:tcW w:w="2023" w:type="dxa"/>
            <w:shd w:val="clear" w:color="auto" w:fill="DBE5F1"/>
          </w:tcPr>
          <w:p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rsidTr="00157A95">
        <w:tc>
          <w:tcPr>
            <w:tcW w:w="3404" w:type="dxa"/>
          </w:tcPr>
          <w:p w:rsidR="00157A95" w:rsidRPr="00377C5C" w:rsidRDefault="00CF60E5" w:rsidP="003142E3">
            <w:pPr>
              <w:rPr>
                <w:rFonts w:cs="Arial"/>
                <w:color w:val="000000"/>
              </w:rPr>
            </w:pPr>
            <w:r w:rsidRPr="00377C5C">
              <w:rPr>
                <w:rFonts w:cs="Arial"/>
                <w:color w:val="000000"/>
              </w:rPr>
              <w:t>Curation, Exhibition and Events</w:t>
            </w:r>
            <w:r w:rsidR="00157A95" w:rsidRPr="00377C5C">
              <w:rPr>
                <w:rFonts w:cs="Arial"/>
                <w:color w:val="000000"/>
              </w:rPr>
              <w:t xml:space="preserve"> (</w:t>
            </w:r>
            <w:r w:rsidR="00455DFB" w:rsidRPr="00377C5C">
              <w:rPr>
                <w:rFonts w:cs="Arial"/>
                <w:color w:val="000000"/>
              </w:rPr>
              <w:t>2</w:t>
            </w:r>
            <w:r w:rsidR="00157A95" w:rsidRPr="00377C5C">
              <w:rPr>
                <w:rFonts w:cs="Arial"/>
                <w:color w:val="000000"/>
              </w:rPr>
              <w:t>)</w:t>
            </w:r>
          </w:p>
          <w:p w:rsidR="00B959E5" w:rsidRPr="00377C5C" w:rsidRDefault="00B959E5" w:rsidP="003142E3">
            <w:pPr>
              <w:rPr>
                <w:rFonts w:cs="Arial"/>
                <w:color w:val="000000"/>
              </w:rPr>
            </w:pPr>
          </w:p>
        </w:tc>
        <w:tc>
          <w:tcPr>
            <w:tcW w:w="916" w:type="dxa"/>
          </w:tcPr>
          <w:p w:rsidR="00157A95" w:rsidRPr="00377C5C" w:rsidRDefault="002012B2" w:rsidP="003142E3">
            <w:pPr>
              <w:jc w:val="center"/>
              <w:rPr>
                <w:rFonts w:cs="Arial"/>
                <w:color w:val="000000"/>
              </w:rPr>
            </w:pPr>
            <w:r w:rsidRPr="00377C5C">
              <w:rPr>
                <w:rFonts w:cs="Arial"/>
                <w:color w:val="000000"/>
              </w:rPr>
              <w:t>HA630</w:t>
            </w:r>
            <w:r w:rsidR="00CF60E5" w:rsidRPr="00377C5C">
              <w:rPr>
                <w:rFonts w:cs="Arial"/>
                <w:color w:val="000000"/>
              </w:rPr>
              <w:t>3</w:t>
            </w:r>
          </w:p>
        </w:tc>
        <w:tc>
          <w:tcPr>
            <w:tcW w:w="1039" w:type="dxa"/>
          </w:tcPr>
          <w:p w:rsidR="00157A95" w:rsidRPr="00377C5C" w:rsidRDefault="00157A95" w:rsidP="003142E3">
            <w:pPr>
              <w:jc w:val="center"/>
              <w:rPr>
                <w:rFonts w:cs="Arial"/>
                <w:color w:val="000000"/>
              </w:rPr>
            </w:pPr>
            <w:r w:rsidRPr="00377C5C">
              <w:rPr>
                <w:rFonts w:cs="Arial"/>
                <w:color w:val="000000"/>
              </w:rPr>
              <w:t>30</w:t>
            </w:r>
          </w:p>
        </w:tc>
        <w:tc>
          <w:tcPr>
            <w:tcW w:w="1124" w:type="dxa"/>
          </w:tcPr>
          <w:p w:rsidR="00157A95" w:rsidRPr="00377C5C" w:rsidRDefault="00157A95" w:rsidP="003142E3">
            <w:pPr>
              <w:jc w:val="center"/>
              <w:rPr>
                <w:rFonts w:cs="Arial"/>
                <w:color w:val="000000"/>
              </w:rPr>
            </w:pPr>
            <w:r w:rsidRPr="00377C5C">
              <w:rPr>
                <w:rFonts w:cs="Arial"/>
                <w:color w:val="000000"/>
              </w:rPr>
              <w:t>6</w:t>
            </w:r>
          </w:p>
        </w:tc>
        <w:tc>
          <w:tcPr>
            <w:tcW w:w="2023" w:type="dxa"/>
          </w:tcPr>
          <w:p w:rsidR="00157A95" w:rsidRPr="00377C5C" w:rsidRDefault="00157A95" w:rsidP="003142E3">
            <w:pPr>
              <w:jc w:val="center"/>
              <w:rPr>
                <w:rFonts w:cs="Arial"/>
                <w:color w:val="000000"/>
              </w:rPr>
            </w:pPr>
            <w:r w:rsidRPr="00377C5C">
              <w:rPr>
                <w:rFonts w:cs="Arial"/>
                <w:color w:val="000000"/>
              </w:rPr>
              <w:t>1</w:t>
            </w:r>
          </w:p>
        </w:tc>
      </w:tr>
      <w:tr w:rsidR="00157A95" w:rsidRPr="00377C5C" w:rsidTr="00157A95">
        <w:trPr>
          <w:trHeight w:val="255"/>
        </w:trPr>
        <w:tc>
          <w:tcPr>
            <w:tcW w:w="3404" w:type="dxa"/>
            <w:shd w:val="clear" w:color="auto" w:fill="auto"/>
          </w:tcPr>
          <w:p w:rsidR="00157A95" w:rsidRPr="00377C5C" w:rsidRDefault="00157A95" w:rsidP="003142E3">
            <w:pPr>
              <w:rPr>
                <w:rFonts w:cs="Arial"/>
                <w:color w:val="000000"/>
              </w:rPr>
            </w:pPr>
            <w:proofErr w:type="spellStart"/>
            <w:r w:rsidRPr="00377C5C">
              <w:rPr>
                <w:rFonts w:cs="Arial"/>
                <w:color w:val="000000"/>
              </w:rPr>
              <w:t>Culturepreneurship</w:t>
            </w:r>
            <w:proofErr w:type="spellEnd"/>
          </w:p>
          <w:p w:rsidR="00B959E5" w:rsidRPr="00377C5C" w:rsidRDefault="00B959E5" w:rsidP="003142E3">
            <w:pPr>
              <w:rPr>
                <w:rFonts w:cs="Arial"/>
                <w:color w:val="000000"/>
              </w:rPr>
            </w:pPr>
          </w:p>
        </w:tc>
        <w:tc>
          <w:tcPr>
            <w:tcW w:w="916" w:type="dxa"/>
            <w:shd w:val="clear" w:color="auto" w:fill="auto"/>
          </w:tcPr>
          <w:p w:rsidR="00157A95" w:rsidRPr="00377C5C" w:rsidRDefault="00157A95" w:rsidP="003142E3">
            <w:pPr>
              <w:jc w:val="center"/>
              <w:rPr>
                <w:rFonts w:cs="Arial"/>
                <w:color w:val="000000"/>
              </w:rPr>
            </w:pPr>
            <w:r w:rsidRPr="00377C5C">
              <w:rPr>
                <w:rFonts w:cs="Arial"/>
                <w:color w:val="000000"/>
              </w:rPr>
              <w:t>HA6304</w:t>
            </w:r>
          </w:p>
        </w:tc>
        <w:tc>
          <w:tcPr>
            <w:tcW w:w="1039" w:type="dxa"/>
            <w:shd w:val="clear" w:color="auto" w:fill="auto"/>
          </w:tcPr>
          <w:p w:rsidR="00157A95" w:rsidRPr="00377C5C" w:rsidRDefault="00157A95" w:rsidP="003142E3">
            <w:pPr>
              <w:jc w:val="center"/>
              <w:rPr>
                <w:rFonts w:cs="Arial"/>
                <w:color w:val="000000"/>
              </w:rPr>
            </w:pPr>
            <w:r w:rsidRPr="00377C5C">
              <w:rPr>
                <w:rFonts w:cs="Arial"/>
                <w:color w:val="000000"/>
              </w:rPr>
              <w:t>30</w:t>
            </w:r>
          </w:p>
        </w:tc>
        <w:tc>
          <w:tcPr>
            <w:tcW w:w="1124" w:type="dxa"/>
            <w:shd w:val="clear" w:color="auto" w:fill="auto"/>
          </w:tcPr>
          <w:p w:rsidR="00157A95" w:rsidRPr="00377C5C" w:rsidRDefault="00157A95" w:rsidP="003142E3">
            <w:pPr>
              <w:jc w:val="center"/>
              <w:rPr>
                <w:rFonts w:cs="Arial"/>
                <w:color w:val="000000"/>
              </w:rPr>
            </w:pPr>
            <w:r w:rsidRPr="00377C5C">
              <w:rPr>
                <w:rFonts w:cs="Arial"/>
                <w:color w:val="000000"/>
              </w:rPr>
              <w:t>6</w:t>
            </w:r>
          </w:p>
        </w:tc>
        <w:tc>
          <w:tcPr>
            <w:tcW w:w="2023" w:type="dxa"/>
            <w:shd w:val="clear" w:color="auto" w:fill="auto"/>
          </w:tcPr>
          <w:p w:rsidR="00157A95" w:rsidRPr="00377C5C" w:rsidRDefault="00157A95" w:rsidP="003142E3">
            <w:pPr>
              <w:jc w:val="center"/>
              <w:rPr>
                <w:rFonts w:cs="Arial"/>
                <w:color w:val="000000"/>
              </w:rPr>
            </w:pPr>
            <w:r w:rsidRPr="00377C5C">
              <w:rPr>
                <w:rFonts w:cs="Arial"/>
                <w:color w:val="000000"/>
              </w:rPr>
              <w:t>1</w:t>
            </w:r>
          </w:p>
        </w:tc>
      </w:tr>
      <w:tr w:rsidR="00157A95" w:rsidRPr="00377C5C" w:rsidTr="00157A95">
        <w:tc>
          <w:tcPr>
            <w:tcW w:w="3404" w:type="dxa"/>
            <w:shd w:val="clear" w:color="auto" w:fill="auto"/>
          </w:tcPr>
          <w:p w:rsidR="00157A9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p w:rsidR="00B959E5" w:rsidRPr="00377C5C" w:rsidRDefault="00B959E5" w:rsidP="003142E3">
            <w:pPr>
              <w:rPr>
                <w:rFonts w:cs="Arial"/>
                <w:color w:val="000000"/>
              </w:rPr>
            </w:pPr>
          </w:p>
        </w:tc>
        <w:tc>
          <w:tcPr>
            <w:tcW w:w="916" w:type="dxa"/>
            <w:shd w:val="clear" w:color="auto" w:fill="auto"/>
          </w:tcPr>
          <w:p w:rsidR="00157A95" w:rsidRPr="00377C5C" w:rsidRDefault="00157A95" w:rsidP="003142E3">
            <w:pPr>
              <w:jc w:val="center"/>
              <w:rPr>
                <w:rFonts w:cs="Arial"/>
                <w:color w:val="000000"/>
              </w:rPr>
            </w:pPr>
            <w:r w:rsidRPr="00377C5C">
              <w:rPr>
                <w:rFonts w:cs="Arial"/>
                <w:color w:val="000000"/>
              </w:rPr>
              <w:t>HA6305</w:t>
            </w:r>
          </w:p>
        </w:tc>
        <w:tc>
          <w:tcPr>
            <w:tcW w:w="1039" w:type="dxa"/>
            <w:shd w:val="clear" w:color="auto" w:fill="auto"/>
          </w:tcPr>
          <w:p w:rsidR="00157A95" w:rsidRPr="00377C5C" w:rsidRDefault="00157A95" w:rsidP="003142E3">
            <w:pPr>
              <w:jc w:val="center"/>
              <w:rPr>
                <w:rFonts w:cs="Arial"/>
                <w:color w:val="000000"/>
              </w:rPr>
            </w:pPr>
            <w:r w:rsidRPr="00377C5C">
              <w:rPr>
                <w:rFonts w:cs="Arial"/>
                <w:color w:val="000000"/>
              </w:rPr>
              <w:t>60</w:t>
            </w:r>
          </w:p>
        </w:tc>
        <w:tc>
          <w:tcPr>
            <w:tcW w:w="1124" w:type="dxa"/>
            <w:shd w:val="clear" w:color="auto" w:fill="auto"/>
          </w:tcPr>
          <w:p w:rsidR="00157A95" w:rsidRPr="00377C5C" w:rsidRDefault="00157A95" w:rsidP="003142E3">
            <w:pPr>
              <w:jc w:val="center"/>
              <w:rPr>
                <w:rFonts w:cs="Arial"/>
                <w:color w:val="000000"/>
              </w:rPr>
            </w:pPr>
            <w:r w:rsidRPr="00377C5C">
              <w:rPr>
                <w:rFonts w:cs="Arial"/>
                <w:color w:val="000000"/>
              </w:rPr>
              <w:t>6</w:t>
            </w:r>
          </w:p>
        </w:tc>
        <w:tc>
          <w:tcPr>
            <w:tcW w:w="2023" w:type="dxa"/>
            <w:shd w:val="clear" w:color="auto" w:fill="auto"/>
          </w:tcPr>
          <w:p w:rsidR="00157A95" w:rsidRPr="00377C5C" w:rsidRDefault="00157A95" w:rsidP="003142E3">
            <w:pPr>
              <w:jc w:val="center"/>
              <w:rPr>
                <w:rFonts w:cs="Arial"/>
                <w:color w:val="000000"/>
              </w:rPr>
            </w:pPr>
            <w:r w:rsidRPr="00377C5C">
              <w:rPr>
                <w:rFonts w:cs="Arial"/>
                <w:color w:val="000000"/>
              </w:rPr>
              <w:t>2</w:t>
            </w:r>
          </w:p>
        </w:tc>
      </w:tr>
    </w:tbl>
    <w:p w:rsidR="00777985" w:rsidRPr="00377C5C" w:rsidRDefault="00777985" w:rsidP="002C3FD1">
      <w:pPr>
        <w:rPr>
          <w:rFonts w:cs="Arial"/>
          <w:color w:val="000000"/>
        </w:rPr>
      </w:pPr>
    </w:p>
    <w:p w:rsidR="00195F7B" w:rsidRPr="00377C5C" w:rsidRDefault="00157A95" w:rsidP="00D05C7B">
      <w:pPr>
        <w:rPr>
          <w:rFonts w:cs="Arial"/>
          <w:color w:val="000000"/>
        </w:rPr>
      </w:pPr>
      <w:r w:rsidRPr="00377C5C">
        <w:rPr>
          <w:rFonts w:cs="Arial"/>
          <w:color w:val="000000"/>
        </w:rPr>
        <w:t xml:space="preserve">Students will graduate </w:t>
      </w:r>
      <w:r w:rsidR="00605803" w:rsidRPr="00377C5C">
        <w:rPr>
          <w:rFonts w:cs="Arial"/>
          <w:color w:val="000000"/>
        </w:rPr>
        <w:t xml:space="preserve">with BA (Hons) Creative and Cultural Industries: </w:t>
      </w:r>
      <w:r w:rsidR="00CF60E5" w:rsidRPr="00377C5C">
        <w:rPr>
          <w:rFonts w:cs="Arial"/>
          <w:color w:val="000000"/>
        </w:rPr>
        <w:t xml:space="preserve">Curation, Exhibition and Events </w:t>
      </w:r>
      <w:r w:rsidRPr="00377C5C">
        <w:rPr>
          <w:rFonts w:cs="Arial"/>
          <w:color w:val="000000"/>
        </w:rPr>
        <w:t xml:space="preserve">after passing </w:t>
      </w:r>
      <w:r w:rsidR="00605803" w:rsidRPr="00377C5C">
        <w:rPr>
          <w:rFonts w:cs="Arial"/>
          <w:color w:val="000000"/>
        </w:rPr>
        <w:t xml:space="preserve">360 credits, including </w:t>
      </w:r>
      <w:r w:rsidRPr="00377C5C">
        <w:rPr>
          <w:rFonts w:cs="Arial"/>
          <w:color w:val="000000"/>
        </w:rPr>
        <w:t>all level 6 modules.</w:t>
      </w:r>
    </w:p>
    <w:p w:rsidR="002C3FD1" w:rsidRPr="00377C5C" w:rsidRDefault="00376A5F" w:rsidP="002C3FD1">
      <w:pPr>
        <w:rPr>
          <w:rFonts w:cs="Arial"/>
          <w:color w:val="000000"/>
        </w:rPr>
      </w:pPr>
      <w:r w:rsidRPr="00377C5C">
        <w:rPr>
          <w:rFonts w:cs="Arial"/>
          <w:color w:val="000000"/>
        </w:rPr>
        <w:t xml:space="preserve"> </w:t>
      </w: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collaborative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w:t>
      </w:r>
      <w:r w:rsidRPr="00377C5C">
        <w:rPr>
          <w:rFonts w:cs="Arial"/>
          <w:color w:val="000000"/>
        </w:rPr>
        <w:lastRenderedPageBreak/>
        <w:t xml:space="preserve">Industries. This is made up of </w:t>
      </w:r>
      <w:r w:rsidR="00777985" w:rsidRPr="00377C5C">
        <w:rPr>
          <w:rFonts w:cs="Arial"/>
          <w:color w:val="000000"/>
        </w:rPr>
        <w:t xml:space="preserve">three areas of knowledge and practice - </w:t>
      </w:r>
      <w:r w:rsidRPr="00377C5C">
        <w:rPr>
          <w:rFonts w:cs="Arial"/>
          <w:color w:val="000000"/>
        </w:rPr>
        <w:t xml:space="preserve">the knowledge and understanding needed to work </w:t>
      </w:r>
      <w:r w:rsidR="009275D3" w:rsidRPr="00377C5C">
        <w:rPr>
          <w:rFonts w:cs="Arial"/>
          <w:color w:val="000000"/>
        </w:rPr>
        <w:t xml:space="preserve">as an exhibitions and </w:t>
      </w:r>
      <w:proofErr w:type="spellStart"/>
      <w:r w:rsidR="009275D3" w:rsidRPr="00377C5C">
        <w:rPr>
          <w:rFonts w:cs="Arial"/>
          <w:color w:val="000000"/>
        </w:rPr>
        <w:t>events</w:t>
      </w:r>
      <w:proofErr w:type="spellEnd"/>
      <w:r w:rsidR="009275D3" w:rsidRPr="00377C5C">
        <w:rPr>
          <w:rFonts w:cs="Arial"/>
          <w:color w:val="000000"/>
        </w:rPr>
        <w:t xml:space="preserve"> organiser </w:t>
      </w:r>
      <w:r w:rsidR="002012B2" w:rsidRPr="00377C5C">
        <w:rPr>
          <w:rFonts w:cs="Arial"/>
          <w:color w:val="000000"/>
        </w:rPr>
        <w:t xml:space="preserve">within the </w:t>
      </w:r>
      <w:r w:rsidR="009275D3" w:rsidRPr="00377C5C">
        <w:rPr>
          <w:rFonts w:cs="Arial"/>
          <w:color w:val="000000"/>
        </w:rPr>
        <w:t>creative sector</w:t>
      </w:r>
      <w:r w:rsidR="00FE0D74" w:rsidRPr="00377C5C">
        <w:rPr>
          <w:rFonts w:cs="Arial"/>
          <w:color w:val="000000"/>
        </w:rPr>
        <w:t>;</w:t>
      </w:r>
      <w:r w:rsidRPr="00377C5C">
        <w:rPr>
          <w:rFonts w:cs="Arial"/>
          <w:color w:val="000000"/>
        </w:rPr>
        <w:t xml:space="preserve"> a</w:t>
      </w:r>
      <w:r w:rsidR="00FE0D74" w:rsidRPr="00377C5C">
        <w:rPr>
          <w:rFonts w:cs="Arial"/>
          <w:color w:val="000000"/>
        </w:rPr>
        <w:t xml:space="preserve"> broader </w:t>
      </w:r>
      <w:r w:rsidR="007A4631" w:rsidRPr="00377C5C">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377C5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rsidR="00AB0CDF" w:rsidRPr="00377C5C" w:rsidRDefault="00AB0CDF" w:rsidP="00195F7B">
      <w:pPr>
        <w:rPr>
          <w:rFonts w:cs="Arial"/>
          <w:color w:val="000000"/>
        </w:rPr>
      </w:pPr>
    </w:p>
    <w:p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006938A0" w:rsidRPr="00377C5C">
        <w:rPr>
          <w:rFonts w:cs="Arial"/>
          <w:color w:val="000000"/>
        </w:rPr>
        <w:t xml:space="preserve"> and its Teaching and Learning Strategy (KSA L&amp;T)</w:t>
      </w:r>
      <w:r w:rsidRPr="00377C5C">
        <w:rPr>
          <w:rFonts w:cs="Arial"/>
          <w:i/>
          <w:color w:val="000000"/>
        </w:rPr>
        <w:t>.</w:t>
      </w:r>
      <w:r w:rsidRPr="00377C5C">
        <w:rPr>
          <w:rFonts w:cs="Arial"/>
          <w:color w:val="000000"/>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to </w:t>
      </w:r>
      <w:r w:rsidR="00AB0CDF" w:rsidRPr="00377C5C">
        <w:rPr>
          <w:rFonts w:cs="Arial"/>
          <w:color w:val="000000"/>
        </w:rPr>
        <w:t xml:space="preserve">using </w:t>
      </w:r>
      <w:r w:rsidR="00596ED7" w:rsidRPr="00377C5C">
        <w:rPr>
          <w:rFonts w:cs="Arial"/>
          <w:color w:val="000000"/>
        </w:rPr>
        <w:t xml:space="preserve">visual communication, </w:t>
      </w:r>
      <w:r w:rsidR="00AB0CDF" w:rsidRPr="00377C5C">
        <w:rPr>
          <w:rFonts w:cs="Arial"/>
          <w:color w:val="000000"/>
        </w:rPr>
        <w:t xml:space="preserve">developing </w:t>
      </w:r>
      <w:r w:rsidR="00596ED7" w:rsidRPr="00377C5C">
        <w:rPr>
          <w:rFonts w:cs="Arial"/>
          <w:color w:val="000000"/>
        </w:rPr>
        <w:t xml:space="preserve">prototypes and </w:t>
      </w:r>
      <w:r w:rsidR="00AB0CDF" w:rsidRPr="00377C5C">
        <w:rPr>
          <w:rFonts w:cs="Arial"/>
          <w:color w:val="000000"/>
        </w:rPr>
        <w:t xml:space="preserve">designing </w:t>
      </w:r>
      <w:r w:rsidR="00596ED7" w:rsidRPr="00377C5C">
        <w:rPr>
          <w:rFonts w:cs="Arial"/>
          <w:color w:val="000000"/>
        </w:rPr>
        <w:t xml:space="preserve">live experiences. </w:t>
      </w:r>
      <w:r w:rsidR="00AB0CDF" w:rsidRPr="00377C5C">
        <w:rPr>
          <w:rFonts w:cs="Arial"/>
          <w:color w:val="000000"/>
        </w:rPr>
        <w:t>To support this approach to learning students will have use of their own studio a space where they can</w:t>
      </w:r>
      <w:r w:rsidR="00DE0DB9" w:rsidRPr="00377C5C">
        <w:rPr>
          <w:rFonts w:cs="Arial"/>
          <w:color w:val="000000"/>
        </w:rPr>
        <w:t xml:space="preserve"> discuss ideas,</w:t>
      </w:r>
      <w:r w:rsidR="00AB0CDF" w:rsidRPr="00377C5C">
        <w:rPr>
          <w:rFonts w:cs="Arial"/>
          <w:color w:val="000000"/>
        </w:rPr>
        <w:t xml:space="preserve"> store materials</w:t>
      </w:r>
      <w:r w:rsidR="00D05C7B" w:rsidRPr="00377C5C">
        <w:rPr>
          <w:rFonts w:cs="Arial"/>
          <w:color w:val="000000"/>
        </w:rPr>
        <w:t xml:space="preserve"> and</w:t>
      </w:r>
      <w:r w:rsidR="00AB0CDF" w:rsidRPr="00377C5C">
        <w:rPr>
          <w:rFonts w:cs="Arial"/>
          <w:color w:val="000000"/>
        </w:rPr>
        <w:t xml:space="preserve"> use display screens (physical and digital)</w:t>
      </w:r>
      <w:r w:rsidR="00D05C7B" w:rsidRPr="00377C5C">
        <w:rPr>
          <w:rFonts w:cs="Arial"/>
          <w:color w:val="000000"/>
        </w:rPr>
        <w:t>,</w:t>
      </w:r>
      <w:r w:rsidR="00AB0CDF" w:rsidRPr="00377C5C">
        <w:rPr>
          <w:rFonts w:cs="Arial"/>
          <w:color w:val="000000"/>
        </w:rPr>
        <w:t xml:space="preserve"> called </w:t>
      </w:r>
      <w:r w:rsidR="002A7E81">
        <w:rPr>
          <w:rFonts w:cs="Arial"/>
          <w:i/>
          <w:color w:val="000000"/>
        </w:rPr>
        <w:t>Creative Agency</w:t>
      </w:r>
      <w:r w:rsidR="00AB0CDF" w:rsidRPr="00377C5C">
        <w:rPr>
          <w:rFonts w:cs="Arial"/>
          <w:color w:val="000000"/>
        </w:rPr>
        <w:t>.</w:t>
      </w:r>
    </w:p>
    <w:p w:rsidR="00FE0D74" w:rsidRPr="00377C5C" w:rsidRDefault="00FE0D74" w:rsidP="007A4631">
      <w:pPr>
        <w:rPr>
          <w:rFonts w:cs="Arial"/>
          <w:color w:val="000000"/>
        </w:rPr>
      </w:pPr>
    </w:p>
    <w:p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r w:rsidRPr="00377C5C">
        <w:rPr>
          <w:rFonts w:cs="Arial"/>
          <w:color w:val="000000"/>
        </w:rPr>
        <w:t xml:space="preserve">translating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rsidR="00CF5DBD" w:rsidRPr="00377C5C" w:rsidRDefault="00CF5DBD" w:rsidP="007A4631">
      <w:pPr>
        <w:rPr>
          <w:rFonts w:cs="Arial"/>
          <w:color w:val="000000"/>
        </w:rPr>
      </w:pPr>
    </w:p>
    <w:p w:rsidR="0067388B" w:rsidRDefault="009505FE" w:rsidP="0067388B">
      <w:pPr>
        <w:rPr>
          <w:rFonts w:cs="Arial"/>
          <w:color w:val="4472C4"/>
          <w:szCs w:val="24"/>
        </w:rPr>
      </w:pPr>
      <w:r w:rsidRPr="00377C5C">
        <w:rPr>
          <w:rFonts w:cs="Arial"/>
          <w:color w:val="000000"/>
        </w:rPr>
        <w:t xml:space="preserve">The design and delivery of the teaching and learning experience is </w:t>
      </w:r>
      <w:r w:rsidR="001A2555" w:rsidRPr="00377C5C">
        <w:rPr>
          <w:rFonts w:cs="Arial"/>
          <w:color w:val="000000"/>
        </w:rPr>
        <w:t xml:space="preserve">intended </w:t>
      </w:r>
      <w:r w:rsidRPr="00377C5C">
        <w:rPr>
          <w:rFonts w:cs="Arial"/>
          <w:color w:val="000000"/>
        </w:rPr>
        <w:t xml:space="preserve">to match </w:t>
      </w:r>
      <w:r w:rsidR="001A2555" w:rsidRPr="00377C5C">
        <w:rPr>
          <w:rFonts w:cs="Arial"/>
          <w:color w:val="000000"/>
        </w:rPr>
        <w:t xml:space="preserve">and support </w:t>
      </w:r>
      <w:r w:rsidRPr="00377C5C">
        <w:rPr>
          <w:rFonts w:cs="Arial"/>
          <w:color w:val="000000"/>
        </w:rPr>
        <w:t xml:space="preserve">this project </w:t>
      </w:r>
      <w:r w:rsidR="001A2555" w:rsidRPr="00377C5C">
        <w:rPr>
          <w:rFonts w:cs="Arial"/>
          <w:color w:val="000000"/>
        </w:rPr>
        <w:t xml:space="preserve">based </w:t>
      </w:r>
      <w:r w:rsidRPr="00377C5C">
        <w:rPr>
          <w:rFonts w:cs="Arial"/>
          <w:color w:val="000000"/>
        </w:rPr>
        <w:t xml:space="preserve">style of learning, encourage group collaboration and </w:t>
      </w:r>
      <w:r w:rsidR="001A2555" w:rsidRPr="00377C5C">
        <w:rPr>
          <w:rFonts w:cs="Arial"/>
          <w:color w:val="000000"/>
        </w:rPr>
        <w:t>encourage the students to</w:t>
      </w:r>
      <w:r w:rsidRPr="00377C5C">
        <w:rPr>
          <w:rFonts w:cs="Arial"/>
          <w:color w:val="000000"/>
        </w:rPr>
        <w:t xml:space="preserve"> </w:t>
      </w:r>
      <w:r w:rsidR="001A2555" w:rsidRPr="00377C5C">
        <w:rPr>
          <w:rFonts w:cs="Arial"/>
          <w:color w:val="000000"/>
        </w:rPr>
        <w:t>become</w:t>
      </w:r>
      <w:r w:rsidRPr="00377C5C">
        <w:rPr>
          <w:rFonts w:cs="Arial"/>
          <w:color w:val="000000"/>
        </w:rPr>
        <w:t xml:space="preserve"> independent creative actors</w:t>
      </w:r>
      <w:r w:rsidR="00777985" w:rsidRPr="00377C5C">
        <w:rPr>
          <w:rFonts w:cs="Arial"/>
          <w:color w:val="000000"/>
        </w:rPr>
        <w:t xml:space="preserve">. </w:t>
      </w:r>
      <w:r w:rsidRPr="00377C5C">
        <w:rPr>
          <w:rFonts w:cs="Arial"/>
          <w:color w:val="000000"/>
        </w:rPr>
        <w:t>Influenced by agile philosophy the</w:t>
      </w:r>
      <w:r w:rsidR="0072062D" w:rsidRPr="00377C5C">
        <w:rPr>
          <w:rFonts w:cs="Arial"/>
          <w:color w:val="000000"/>
        </w:rPr>
        <w:t xml:space="preserve"> </w:t>
      </w:r>
      <w:r w:rsidR="00872905" w:rsidRPr="00377C5C">
        <w:rPr>
          <w:rFonts w:cs="Arial"/>
          <w:color w:val="000000"/>
        </w:rPr>
        <w:t xml:space="preserve">modules </w:t>
      </w:r>
      <w:r w:rsidR="003E7EAE" w:rsidRPr="00377C5C">
        <w:rPr>
          <w:rFonts w:cs="Arial"/>
          <w:color w:val="000000"/>
        </w:rPr>
        <w:t xml:space="preserve">(except two modules in level 4) </w:t>
      </w:r>
      <w:r w:rsidR="0093788F" w:rsidRPr="00377C5C">
        <w:rPr>
          <w:rFonts w:cs="Arial"/>
          <w:color w:val="000000"/>
        </w:rPr>
        <w:t xml:space="preserve">- </w:t>
      </w:r>
      <w:r w:rsidR="0093788F" w:rsidRPr="00377C5C">
        <w:rPr>
          <w:rFonts w:cs="Arial"/>
          <w:b/>
          <w:color w:val="000000"/>
        </w:rPr>
        <w:t>History &amp; Context of the Creative Industries</w:t>
      </w:r>
      <w:r w:rsidR="0093788F" w:rsidRPr="00377C5C">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67388B" w:rsidRPr="00940531">
        <w:rPr>
          <w:rFonts w:cs="Arial"/>
          <w:b/>
          <w:color w:val="000000"/>
          <w:szCs w:val="24"/>
        </w:rPr>
        <w:t xml:space="preserve">Visual </w:t>
      </w:r>
      <w:r w:rsidR="0067388B" w:rsidRPr="002A1AEC">
        <w:rPr>
          <w:rFonts w:cs="Arial"/>
          <w:b/>
          <w:color w:val="000000"/>
          <w:szCs w:val="24"/>
        </w:rPr>
        <w:t xml:space="preserve">Narratives &amp; Design Thinking </w:t>
      </w:r>
      <w:r w:rsidR="002A1AEC">
        <w:rPr>
          <w:rFonts w:cs="Arial"/>
          <w:color w:val="000000"/>
          <w:szCs w:val="24"/>
        </w:rPr>
        <w:t xml:space="preserve">(HA4301) contains an early assignment </w:t>
      </w:r>
      <w:r w:rsidR="0067388B" w:rsidRPr="002A1AEC">
        <w:rPr>
          <w:rFonts w:cs="Arial"/>
          <w:color w:val="000000"/>
          <w:szCs w:val="24"/>
        </w:rPr>
        <w:t xml:space="preserve">mid-project presentation approximately </w:t>
      </w:r>
      <w:r w:rsidR="0067388B" w:rsidRPr="002A1AEC">
        <w:rPr>
          <w:rFonts w:cs="Arial"/>
          <w:szCs w:val="24"/>
        </w:rPr>
        <w:t>5</w:t>
      </w:r>
      <w:r w:rsidR="0067388B" w:rsidRPr="002A1AEC">
        <w:rPr>
          <w:rFonts w:cs="Arial"/>
          <w:color w:val="000000"/>
          <w:szCs w:val="24"/>
        </w:rPr>
        <w:t xml:space="preserve"> weeks in to Teaching Block 1, to facilitate transition to university and the enactment of essential skills. </w:t>
      </w:r>
      <w:r w:rsidR="0067388B" w:rsidRPr="002A1AEC">
        <w:rPr>
          <w:rFonts w:cs="Arial"/>
          <w:szCs w:val="24"/>
        </w:rPr>
        <w:t>There will be a formative assessment in TW12 giving an indicative grade with written feed forward advice, based on the students blogs.</w:t>
      </w:r>
    </w:p>
    <w:p w:rsidR="0067388B" w:rsidRDefault="0067388B" w:rsidP="0067388B">
      <w:pPr>
        <w:rPr>
          <w:rFonts w:cs="Arial"/>
          <w:color w:val="4472C4"/>
          <w:szCs w:val="24"/>
        </w:rPr>
      </w:pPr>
    </w:p>
    <w:p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rsidR="0093788F" w:rsidRPr="00377C5C" w:rsidRDefault="0093788F" w:rsidP="007A4631">
      <w:pPr>
        <w:rPr>
          <w:rFonts w:cs="Arial"/>
          <w:color w:val="000000"/>
        </w:rPr>
      </w:pPr>
    </w:p>
    <w:p w:rsidR="0093788F" w:rsidRPr="00377C5C" w:rsidRDefault="0093788F" w:rsidP="0093788F">
      <w:pPr>
        <w:rPr>
          <w:rFonts w:cs="Arial"/>
          <w:color w:val="000000"/>
        </w:rPr>
      </w:pPr>
      <w:r w:rsidRPr="00377C5C">
        <w:rPr>
          <w:rFonts w:cs="Arial"/>
          <w:color w:val="000000"/>
        </w:rPr>
        <w:t xml:space="preserve">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w:t>
      </w:r>
      <w:r w:rsidRPr="00377C5C">
        <w:rPr>
          <w:rFonts w:cs="Arial"/>
          <w:color w:val="000000"/>
        </w:rPr>
        <w:lastRenderedPageBreak/>
        <w:t>academic and visual communication practice based skills sets in tandem in order to create graduates employable in Design Marketing and the wider creative economy.</w:t>
      </w:r>
    </w:p>
    <w:p w:rsidR="001A2555" w:rsidRPr="00377C5C" w:rsidRDefault="001A2555" w:rsidP="007A4631">
      <w:pPr>
        <w:rPr>
          <w:rFonts w:cs="Arial"/>
          <w:color w:val="000000"/>
        </w:rPr>
      </w:pPr>
    </w:p>
    <w:p w:rsidR="0093788F" w:rsidRPr="00377C5C" w:rsidRDefault="0093788F" w:rsidP="0093788F">
      <w:pPr>
        <w:rPr>
          <w:rFonts w:cs="Arial"/>
          <w:color w:val="000000"/>
        </w:rPr>
      </w:pPr>
      <w:r w:rsidRPr="00377C5C">
        <w:rPr>
          <w:rFonts w:cs="Arial"/>
          <w:b/>
          <w:color w:val="000000"/>
        </w:rPr>
        <w:t xml:space="preserve">History &amp; Context of the </w:t>
      </w:r>
      <w:r w:rsidRPr="002A1AEC">
        <w:rPr>
          <w:rFonts w:cs="Arial"/>
          <w:b/>
          <w:color w:val="000000"/>
        </w:rPr>
        <w:t>Creative Industries</w:t>
      </w:r>
      <w:r w:rsidRPr="002A1AEC">
        <w:rPr>
          <w:rFonts w:cs="Arial"/>
          <w:color w:val="000000"/>
        </w:rPr>
        <w:t xml:space="preserve"> (HA4302) introduces students to the ideas, actors and dynamics that have shaped the way art and design practices and understandings have developed to date</w:t>
      </w:r>
      <w:r w:rsidR="0067388B" w:rsidRPr="002A1AEC">
        <w:rPr>
          <w:rFonts w:cs="Arial"/>
          <w:color w:val="000000"/>
        </w:rPr>
        <w:t xml:space="preserve"> </w:t>
      </w:r>
      <w:r w:rsidR="0067388B" w:rsidRPr="002A1AEC">
        <w:rPr>
          <w:rFonts w:cs="Arial"/>
          <w:szCs w:val="24"/>
        </w:rPr>
        <w:t xml:space="preserve">and contains </w:t>
      </w:r>
      <w:r w:rsidR="002A1AEC" w:rsidRPr="002A1AEC">
        <w:rPr>
          <w:rFonts w:cs="Arial"/>
          <w:szCs w:val="24"/>
        </w:rPr>
        <w:t>an early assessment</w:t>
      </w:r>
      <w:r w:rsidR="0067388B" w:rsidRPr="002A1AEC">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1533BA" w:rsidRPr="002A1AEC">
        <w:rPr>
          <w:rFonts w:cs="Arial"/>
          <w:szCs w:val="24"/>
        </w:rPr>
        <w:t xml:space="preserve">  </w:t>
      </w:r>
      <w:r w:rsidRPr="002A1AEC">
        <w:rPr>
          <w:rFonts w:cs="Arial"/>
          <w:color w:val="000000"/>
        </w:rPr>
        <w:t>As such it is more appropriately organised using examination of key</w:t>
      </w:r>
      <w:r w:rsidRPr="00377C5C">
        <w:rPr>
          <w:rFonts w:cs="Arial"/>
          <w:color w:val="000000"/>
        </w:rPr>
        <w:t xml:space="preserve"> texts and work to establishing understanding of their contribution and how they inform current practice. This requires a mainly written and spoken engagement with the tutor, the texts and each other. It is therefore assessed through written work and verbal presentations.</w:t>
      </w:r>
    </w:p>
    <w:p w:rsidR="001A2555" w:rsidRPr="00377C5C" w:rsidRDefault="001A2555" w:rsidP="001A2555">
      <w:pPr>
        <w:ind w:left="720"/>
        <w:rPr>
          <w:rFonts w:cs="Arial"/>
          <w:color w:val="000000"/>
        </w:rPr>
      </w:pPr>
    </w:p>
    <w:p w:rsidR="0093788F" w:rsidRPr="00377C5C" w:rsidRDefault="0093788F" w:rsidP="0093788F">
      <w:pPr>
        <w:rPr>
          <w:rFonts w:cs="Arial"/>
          <w:i/>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 (HA5301) and also to ensure a broader, </w:t>
      </w:r>
      <w:proofErr w:type="spellStart"/>
      <w:r w:rsidRPr="00377C5C">
        <w:rPr>
          <w:rFonts w:cs="Arial"/>
          <w:color w:val="000000"/>
        </w:rPr>
        <w:t>generalisable</w:t>
      </w:r>
      <w:proofErr w:type="spellEnd"/>
      <w:r w:rsidRPr="00377C5C">
        <w:rPr>
          <w:rFonts w:cs="Arial"/>
          <w:color w:val="000000"/>
        </w:rPr>
        <w:t xml:space="preserve"> sweep of theory and event history than is achievable through a more focused, project-based pedagogy. Due to the common first year students will be able to choose their graduating programme award at the end of the year; either continue on BA (Hons) Creative and Cultural Industries: Art Direction, or transfer to either BA (Hons) Creative and Cultural Industries: Design Marketing or BA (Hons) Creative and Cultural Industries: Curation, Exhibition and Events. It is in this module that students will be introduced to the different sectors, through tutor led sessions and guest speakers who are practitioners, to help inform this choice. This is a particular strength of these three sister programmes, as it enables students to keep their options open until they have a greater understanding of the different professional fields.</w:t>
      </w:r>
    </w:p>
    <w:p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Creative and Cu</w:t>
      </w:r>
      <w:r w:rsidR="00511FD3" w:rsidRPr="00377C5C">
        <w:rPr>
          <w:rFonts w:cs="Arial"/>
          <w:color w:val="000000"/>
        </w:rPr>
        <w:t xml:space="preserve">ltural Industries: </w:t>
      </w:r>
      <w:r w:rsidR="009466FE" w:rsidRPr="00377C5C">
        <w:rPr>
          <w:rFonts w:cs="Arial"/>
          <w:color w:val="000000"/>
        </w:rPr>
        <w:t>Curation, Exhibition and Events</w:t>
      </w:r>
      <w:r w:rsidR="00794F85" w:rsidRPr="00377C5C">
        <w:rPr>
          <w:rFonts w:cs="Arial"/>
          <w:color w:val="000000"/>
        </w:rPr>
        <w:t xml:space="preserve"> is assessed through formative and summative methods. </w:t>
      </w:r>
      <w:r w:rsidR="00AB69FE" w:rsidRPr="00377C5C">
        <w:rPr>
          <w:rFonts w:cs="Arial"/>
          <w:color w:val="000000"/>
        </w:rPr>
        <w:t xml:space="preserve">Formative </w:t>
      </w:r>
      <w:r w:rsidR="00794F85" w:rsidRPr="00377C5C">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explicit development of two dominant skills, creative practices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and cultural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15"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16" w:history="1">
        <w:r w:rsidR="00C4712F" w:rsidRPr="00377C5C">
          <w:rPr>
            <w:rStyle w:val="Hyperlink"/>
            <w:rFonts w:cs="Arial"/>
            <w:color w:val="000000"/>
          </w:rPr>
          <w:t>Creative Skillset</w:t>
        </w:r>
      </w:hyperlink>
      <w:r w:rsidR="00C4712F" w:rsidRPr="00377C5C">
        <w:rPr>
          <w:rFonts w:cs="Arial"/>
          <w:color w:val="000000"/>
        </w:rPr>
        <w:t>.</w:t>
      </w:r>
    </w:p>
    <w:p w:rsidR="005E08AA" w:rsidRPr="00377C5C" w:rsidRDefault="005E08AA" w:rsidP="004B74E7">
      <w:pPr>
        <w:rPr>
          <w:rFonts w:cs="Arial"/>
          <w:color w:val="000000"/>
        </w:rPr>
      </w:pPr>
    </w:p>
    <w:p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rsidR="00887583" w:rsidRPr="00377C5C" w:rsidRDefault="00887583" w:rsidP="00887583">
      <w:pPr>
        <w:rPr>
          <w:rFonts w:cs="Arial"/>
        </w:rPr>
      </w:pPr>
    </w:p>
    <w:p w:rsidR="005E08AA" w:rsidRPr="00377C5C" w:rsidRDefault="00887583" w:rsidP="004B74E7">
      <w:pPr>
        <w:rPr>
          <w:rFonts w:cs="Arial"/>
        </w:rPr>
      </w:pPr>
      <w:r w:rsidRPr="00377C5C">
        <w:rPr>
          <w:rFonts w:cs="Arial"/>
        </w:rPr>
        <w:t xml:space="preserve">On 4 occasions where students work collaboratively and their work is submitted as a group, the students will in the case of written work, diarise the meetings held and detail the </w:t>
      </w:r>
      <w:r w:rsidRPr="00377C5C">
        <w:rPr>
          <w:rFonts w:cs="Arial"/>
        </w:rPr>
        <w:lastRenderedPageBreak/>
        <w:t>individual work each member did (in the appendix) or in the case of a presentation each student will participate and be awarded an individual mark.</w:t>
      </w:r>
    </w:p>
    <w:p w:rsidR="00C4712F" w:rsidRPr="00377C5C" w:rsidRDefault="00C4712F" w:rsidP="004B74E7">
      <w:pPr>
        <w:rPr>
          <w:rFonts w:cs="Arial"/>
          <w:color w:val="000000"/>
        </w:rPr>
      </w:pPr>
    </w:p>
    <w:p w:rsidR="00A34BE2" w:rsidRPr="00377C5C" w:rsidRDefault="00B741EF" w:rsidP="004B74E7">
      <w:pPr>
        <w:rPr>
          <w:rFonts w:cs="Arial"/>
          <w:color w:val="000000"/>
        </w:rPr>
      </w:pPr>
      <w:r w:rsidRPr="00377C5C">
        <w:rPr>
          <w:rFonts w:cs="Arial"/>
          <w:color w:val="000000"/>
        </w:rPr>
        <w:t xml:space="preserve">Both </w:t>
      </w:r>
      <w:r w:rsidR="00A34BE2" w:rsidRPr="00377C5C">
        <w:rPr>
          <w:rFonts w:cs="Arial"/>
          <w:color w:val="000000"/>
        </w:rPr>
        <w:t xml:space="preserve">Level 4 modules </w:t>
      </w:r>
      <w:r w:rsidR="00AB69FE" w:rsidRPr="00377C5C">
        <w:rPr>
          <w:rFonts w:cs="Arial"/>
          <w:color w:val="000000"/>
        </w:rPr>
        <w:t xml:space="preserve">are shared between the three Creative and Cultural industries programmes and </w:t>
      </w:r>
      <w:r w:rsidR="00A34BE2" w:rsidRPr="00377C5C">
        <w:rPr>
          <w:rFonts w:cs="Arial"/>
          <w:color w:val="000000"/>
        </w:rPr>
        <w:t xml:space="preserve">build understanding of the context of creative sector, the methods and theory of visual communication, the techniques and attitudes of problem solving and the history of art and. </w:t>
      </w:r>
      <w:r w:rsidR="00AB69FE" w:rsidRPr="00377C5C">
        <w:rPr>
          <w:rFonts w:cs="Arial"/>
          <w:color w:val="000000"/>
        </w:rPr>
        <w:t xml:space="preserve">They investigate the different fields in order to support the choice of programme to pursue. </w:t>
      </w:r>
      <w:r w:rsidR="00A34BE2" w:rsidRPr="00377C5C">
        <w:rPr>
          <w:rFonts w:cs="Arial"/>
          <w:color w:val="000000"/>
        </w:rPr>
        <w:t xml:space="preserve">They will be assessed using common project </w:t>
      </w:r>
      <w:r w:rsidR="007E4DE1" w:rsidRPr="00377C5C">
        <w:rPr>
          <w:rFonts w:cs="Arial"/>
          <w:color w:val="000000"/>
        </w:rPr>
        <w:t>case studies with customised tasks, specific to the programme of interest</w:t>
      </w:r>
      <w:r w:rsidR="00A34BE2" w:rsidRPr="00377C5C">
        <w:rPr>
          <w:rFonts w:cs="Arial"/>
          <w:color w:val="000000"/>
        </w:rPr>
        <w:t xml:space="preserve">. </w:t>
      </w:r>
    </w:p>
    <w:p w:rsidR="006054E1" w:rsidRPr="00377C5C" w:rsidRDefault="006054E1" w:rsidP="004B74E7">
      <w:pPr>
        <w:rPr>
          <w:rFonts w:cs="Arial"/>
          <w:color w:val="000000"/>
        </w:rPr>
      </w:pPr>
    </w:p>
    <w:p w:rsidR="005E08AA" w:rsidRPr="00377C5C" w:rsidRDefault="005E08AA" w:rsidP="005E08AA">
      <w:pPr>
        <w:rPr>
          <w:rFonts w:cs="Arial"/>
          <w:color w:val="000000"/>
          <w:lang w:val="en-US"/>
        </w:rPr>
      </w:pPr>
      <w:r w:rsidRPr="00377C5C">
        <w:rPr>
          <w:rFonts w:cs="Arial"/>
          <w:color w:val="000000"/>
          <w:lang w:val="en-US"/>
        </w:rPr>
        <w:t xml:space="preserve">The 10% assessment in </w:t>
      </w:r>
      <w:r w:rsidRPr="002A1AEC">
        <w:rPr>
          <w:rFonts w:cs="Arial"/>
          <w:color w:val="000000"/>
          <w:lang w:val="en-US"/>
        </w:rPr>
        <w:t>HA4301</w:t>
      </w:r>
      <w:r w:rsidR="0067388B" w:rsidRPr="002A1AEC">
        <w:rPr>
          <w:rFonts w:cs="Arial"/>
          <w:color w:val="000000"/>
          <w:lang w:val="en-US"/>
        </w:rPr>
        <w:t xml:space="preserve"> </w:t>
      </w:r>
      <w:r w:rsidR="0067388B" w:rsidRPr="002A1AEC">
        <w:rPr>
          <w:rFonts w:cs="Arial"/>
          <w:lang w:val="en-US"/>
        </w:rPr>
        <w:t>and HA4302</w:t>
      </w:r>
      <w:r w:rsidRPr="002A1AEC">
        <w:rPr>
          <w:rFonts w:cs="Arial"/>
          <w:lang w:val="en-US"/>
        </w:rPr>
        <w:t xml:space="preserve"> </w:t>
      </w:r>
      <w:r w:rsidRPr="002A1AEC">
        <w:rPr>
          <w:rFonts w:cs="Arial"/>
          <w:color w:val="000000"/>
          <w:lang w:val="en-US"/>
        </w:rPr>
        <w:t>is aimed</w:t>
      </w:r>
      <w:r w:rsidRPr="00377C5C">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rsidR="006054E1" w:rsidRPr="00377C5C" w:rsidRDefault="006054E1" w:rsidP="004B74E7">
      <w:pPr>
        <w:rPr>
          <w:rFonts w:cs="Arial"/>
          <w:color w:val="000000"/>
        </w:rPr>
      </w:pPr>
    </w:p>
    <w:p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modules</w:t>
      </w:r>
      <w:r w:rsidRPr="00377C5C">
        <w:rPr>
          <w:rFonts w:cs="Arial"/>
          <w:color w:val="000000"/>
        </w:rPr>
        <w:t>,</w:t>
      </w:r>
      <w:r w:rsidR="00A34BE2" w:rsidRPr="00377C5C">
        <w:rPr>
          <w:rFonts w:cs="Arial"/>
          <w:color w:val="000000"/>
        </w:rPr>
        <w:t xml:space="preserve"> </w:t>
      </w:r>
      <w:r w:rsidR="00A34BE2" w:rsidRPr="00377C5C">
        <w:rPr>
          <w:rFonts w:cs="Arial"/>
          <w:b/>
          <w:color w:val="000000"/>
        </w:rPr>
        <w:t>Customer mindfulness</w:t>
      </w:r>
      <w:r w:rsidR="00E12F06" w:rsidRPr="00377C5C">
        <w:rPr>
          <w:rFonts w:cs="Arial"/>
          <w:color w:val="000000"/>
        </w:rPr>
        <w:t xml:space="preserve"> (HA5304)</w:t>
      </w:r>
      <w:r w:rsidR="00A34BE2" w:rsidRPr="00377C5C">
        <w:rPr>
          <w:rFonts w:cs="Arial"/>
          <w:color w:val="000000"/>
        </w:rPr>
        <w:t xml:space="preserve">, </w:t>
      </w:r>
      <w:r w:rsidR="00B87775" w:rsidRPr="00377C5C">
        <w:rPr>
          <w:rFonts w:cs="Arial"/>
          <w:b/>
          <w:color w:val="000000"/>
        </w:rPr>
        <w:t xml:space="preserve">Creative </w:t>
      </w:r>
      <w:r w:rsidR="00A34BE2" w:rsidRPr="00377C5C">
        <w:rPr>
          <w:rFonts w:cs="Arial"/>
          <w:b/>
          <w:color w:val="000000"/>
        </w:rPr>
        <w:t>Project Management</w:t>
      </w:r>
      <w:r w:rsidR="00A34BE2" w:rsidRPr="00377C5C">
        <w:rPr>
          <w:rFonts w:cs="Arial"/>
          <w:color w:val="000000"/>
        </w:rPr>
        <w:t xml:space="preserve"> </w:t>
      </w:r>
      <w:r w:rsidR="00E12F06" w:rsidRPr="00377C5C">
        <w:rPr>
          <w:rFonts w:cs="Arial"/>
          <w:color w:val="000000"/>
        </w:rPr>
        <w:t xml:space="preserve">(HA5305) </w:t>
      </w:r>
      <w:r w:rsidR="00926312" w:rsidRPr="00377C5C">
        <w:rPr>
          <w:rFonts w:cs="Arial"/>
          <w:color w:val="000000"/>
        </w:rPr>
        <w:t xml:space="preserve">and </w:t>
      </w:r>
      <w:r w:rsidR="002A6112" w:rsidRPr="00377C5C">
        <w:rPr>
          <w:rFonts w:cs="Arial"/>
          <w:b/>
          <w:color w:val="000000"/>
        </w:rPr>
        <w:t>Live Case study</w:t>
      </w:r>
      <w:r w:rsidR="00926312" w:rsidRPr="00377C5C">
        <w:rPr>
          <w:rFonts w:cs="Arial"/>
          <w:color w:val="000000"/>
        </w:rPr>
        <w:t xml:space="preserve"> </w:t>
      </w:r>
      <w:r w:rsidR="00E12F06" w:rsidRPr="00377C5C">
        <w:rPr>
          <w:rFonts w:cs="Arial"/>
          <w:color w:val="000000"/>
        </w:rPr>
        <w:t xml:space="preserve">(HA5306) are shared with the two other programmes, but will have </w:t>
      </w:r>
      <w:r w:rsidR="00777985" w:rsidRPr="00377C5C">
        <w:rPr>
          <w:rFonts w:cs="Arial"/>
          <w:color w:val="000000"/>
        </w:rPr>
        <w:t xml:space="preserve">customised, </w:t>
      </w:r>
      <w:r w:rsidR="00E12F06" w:rsidRPr="00377C5C">
        <w:rPr>
          <w:rFonts w:cs="Arial"/>
          <w:color w:val="000000"/>
        </w:rPr>
        <w:t>course-specific assessment enabling students to demonstrate specialist skills and knowledge.</w:t>
      </w:r>
      <w:r w:rsidR="00926312" w:rsidRPr="00377C5C">
        <w:rPr>
          <w:rFonts w:cs="Arial"/>
          <w:color w:val="000000"/>
        </w:rPr>
        <w:t xml:space="preserve"> In the case of</w:t>
      </w:r>
      <w:r w:rsidRPr="00377C5C">
        <w:rPr>
          <w:rFonts w:cs="Arial"/>
          <w:color w:val="000000"/>
        </w:rPr>
        <w:t xml:space="preserve"> </w:t>
      </w:r>
      <w:r w:rsidR="00926312" w:rsidRPr="00377C5C">
        <w:rPr>
          <w:rFonts w:cs="Arial"/>
          <w:b/>
          <w:color w:val="000000"/>
        </w:rPr>
        <w:t>Customer Mindfulness</w:t>
      </w:r>
      <w:r w:rsidRPr="00377C5C">
        <w:rPr>
          <w:rFonts w:cs="Arial"/>
          <w:color w:val="000000"/>
        </w:rPr>
        <w:t>,</w:t>
      </w:r>
      <w:r w:rsidR="009B6C13" w:rsidRPr="00377C5C">
        <w:rPr>
          <w:rFonts w:cs="Arial"/>
          <w:color w:val="000000"/>
        </w:rPr>
        <w:t xml:space="preserve"> (HA5304),</w:t>
      </w:r>
      <w:r w:rsidR="00926312" w:rsidRPr="00377C5C">
        <w:rPr>
          <w:rFonts w:cs="Arial"/>
          <w:color w:val="000000"/>
        </w:rPr>
        <w:t xml:space="preserve"> the principles and practice of analysing users is fundamental and relevant for different types of user or audience.</w:t>
      </w:r>
      <w:r w:rsidR="00777985" w:rsidRPr="00377C5C">
        <w:rPr>
          <w:rFonts w:cs="Arial"/>
          <w:color w:val="000000"/>
        </w:rPr>
        <w:t xml:space="preserve"> Accordingly,</w:t>
      </w:r>
      <w:r w:rsidR="00926312" w:rsidRPr="00377C5C">
        <w:rPr>
          <w:rFonts w:cs="Arial"/>
          <w:color w:val="000000"/>
        </w:rPr>
        <w:t xml:space="preserve"> </w:t>
      </w:r>
      <w:r w:rsidR="00777985" w:rsidRPr="00377C5C">
        <w:rPr>
          <w:rFonts w:cs="Arial"/>
          <w:color w:val="000000"/>
        </w:rPr>
        <w:t>t</w:t>
      </w:r>
      <w:r w:rsidR="00926312" w:rsidRPr="00377C5C">
        <w:rPr>
          <w:rFonts w:cs="Arial"/>
          <w:color w:val="000000"/>
        </w:rPr>
        <w:t xml:space="preserve">he teaching will be common to all three </w:t>
      </w:r>
      <w:r w:rsidR="00614538" w:rsidRPr="00377C5C">
        <w:rPr>
          <w:rFonts w:cs="Arial"/>
          <w:color w:val="000000"/>
        </w:rPr>
        <w:t>programme</w:t>
      </w:r>
      <w:r w:rsidR="00926312" w:rsidRPr="00377C5C">
        <w:rPr>
          <w:rFonts w:cs="Arial"/>
          <w:color w:val="000000"/>
        </w:rPr>
        <w:t xml:space="preserve">s. However, the assessment will be </w:t>
      </w:r>
      <w:r w:rsidR="00777985" w:rsidRPr="00377C5C">
        <w:rPr>
          <w:rFonts w:cs="Arial"/>
          <w:color w:val="000000"/>
        </w:rPr>
        <w:t>targeted at the particular users of the programme pathway</w:t>
      </w:r>
      <w:r w:rsidR="00B80D57" w:rsidRPr="00377C5C">
        <w:rPr>
          <w:rFonts w:cs="Arial"/>
          <w:color w:val="000000"/>
        </w:rPr>
        <w:t>,</w:t>
      </w:r>
      <w:r w:rsidR="00926312" w:rsidRPr="00377C5C">
        <w:rPr>
          <w:rFonts w:cs="Arial"/>
          <w:color w:val="000000"/>
        </w:rPr>
        <w:t xml:space="preserve"> </w:t>
      </w:r>
      <w:r w:rsidR="009466FE" w:rsidRPr="00377C5C">
        <w:rPr>
          <w:rFonts w:cs="Arial"/>
          <w:color w:val="000000"/>
        </w:rPr>
        <w:t xml:space="preserve">for Curation, Exhibition and Events students, the target will be the exhibition or event visitor, </w:t>
      </w:r>
      <w:r w:rsidR="00D57178" w:rsidRPr="00377C5C">
        <w:rPr>
          <w:rFonts w:cs="Arial"/>
          <w:color w:val="000000"/>
        </w:rPr>
        <w:t xml:space="preserve">for </w:t>
      </w:r>
      <w:r w:rsidR="009B6C13" w:rsidRPr="00377C5C">
        <w:rPr>
          <w:rFonts w:cs="Arial"/>
          <w:color w:val="000000"/>
        </w:rPr>
        <w:t xml:space="preserve">Design Marketing students the target consumer will be the website user, </w:t>
      </w:r>
      <w:r w:rsidR="009466FE" w:rsidRPr="00377C5C">
        <w:rPr>
          <w:rFonts w:cs="Arial"/>
          <w:color w:val="000000"/>
        </w:rPr>
        <w:t xml:space="preserve">and </w:t>
      </w:r>
      <w:r w:rsidR="009B6C13" w:rsidRPr="00377C5C">
        <w:rPr>
          <w:rFonts w:cs="Arial"/>
          <w:color w:val="000000"/>
        </w:rPr>
        <w:t xml:space="preserve">for </w:t>
      </w:r>
      <w:r w:rsidR="00926312" w:rsidRPr="00377C5C">
        <w:rPr>
          <w:rFonts w:cs="Arial"/>
          <w:color w:val="000000"/>
        </w:rPr>
        <w:t>Art Direction</w:t>
      </w:r>
      <w:r w:rsidR="00D57178" w:rsidRPr="00377C5C">
        <w:rPr>
          <w:rFonts w:cs="Arial"/>
          <w:color w:val="000000"/>
        </w:rPr>
        <w:t xml:space="preserve"> students</w:t>
      </w:r>
      <w:r w:rsidR="00926312" w:rsidRPr="00377C5C">
        <w:rPr>
          <w:rFonts w:cs="Arial"/>
          <w:color w:val="000000"/>
        </w:rPr>
        <w:t xml:space="preserve">, the target consumer will be the advert </w:t>
      </w:r>
      <w:r w:rsidR="007E4DE1" w:rsidRPr="00377C5C">
        <w:rPr>
          <w:rFonts w:cs="Arial"/>
          <w:color w:val="000000"/>
        </w:rPr>
        <w:t>viewer</w:t>
      </w:r>
      <w:r w:rsidR="009B6C13" w:rsidRPr="00377C5C">
        <w:rPr>
          <w:rFonts w:cs="Arial"/>
          <w:color w:val="000000"/>
        </w:rPr>
        <w:t xml:space="preserve"> or business client</w:t>
      </w:r>
      <w:r w:rsidR="009466FE" w:rsidRPr="00377C5C">
        <w:rPr>
          <w:rFonts w:cs="Arial"/>
          <w:color w:val="000000"/>
        </w:rPr>
        <w:t xml:space="preserve">. </w:t>
      </w:r>
      <w:r w:rsidR="00D57178" w:rsidRPr="00377C5C">
        <w:rPr>
          <w:rFonts w:cs="Arial"/>
          <w:color w:val="000000"/>
        </w:rPr>
        <w:t xml:space="preserve">In this way, </w:t>
      </w:r>
      <w:r w:rsidR="00926312" w:rsidRPr="00377C5C">
        <w:rPr>
          <w:rFonts w:cs="Arial"/>
          <w:color w:val="000000"/>
        </w:rPr>
        <w:t xml:space="preserve">the content is common </w:t>
      </w:r>
      <w:r w:rsidR="00D57178" w:rsidRPr="00377C5C">
        <w:rPr>
          <w:rFonts w:cs="Arial"/>
          <w:color w:val="000000"/>
        </w:rPr>
        <w:t xml:space="preserve">while </w:t>
      </w:r>
      <w:r w:rsidR="00926312" w:rsidRPr="00377C5C">
        <w:rPr>
          <w:rFonts w:cs="Arial"/>
          <w:color w:val="000000"/>
        </w:rPr>
        <w:t xml:space="preserve">the </w:t>
      </w:r>
      <w:r w:rsidR="00B80D57" w:rsidRPr="00377C5C">
        <w:rPr>
          <w:rFonts w:cs="Arial"/>
          <w:color w:val="000000"/>
        </w:rPr>
        <w:t xml:space="preserve">subject matter of the </w:t>
      </w:r>
      <w:r w:rsidR="00926312" w:rsidRPr="00377C5C">
        <w:rPr>
          <w:rFonts w:cs="Arial"/>
          <w:color w:val="000000"/>
        </w:rPr>
        <w:t>assessment</w:t>
      </w:r>
      <w:r w:rsidR="00153DA2" w:rsidRPr="00377C5C">
        <w:rPr>
          <w:rFonts w:cs="Arial"/>
          <w:color w:val="000000"/>
        </w:rPr>
        <w:t xml:space="preserve"> is customised in order to</w:t>
      </w:r>
      <w:r w:rsidR="00926312" w:rsidRPr="00377C5C">
        <w:rPr>
          <w:rFonts w:cs="Arial"/>
          <w:color w:val="000000"/>
        </w:rPr>
        <w:t xml:space="preserve"> </w:t>
      </w:r>
      <w:r w:rsidR="00D57178" w:rsidRPr="00377C5C">
        <w:rPr>
          <w:rFonts w:cs="Arial"/>
          <w:color w:val="000000"/>
        </w:rPr>
        <w:t xml:space="preserve">draw on the different areas of focus </w:t>
      </w:r>
      <w:r w:rsidR="007E4DE1" w:rsidRPr="00377C5C">
        <w:rPr>
          <w:rFonts w:cs="Arial"/>
          <w:color w:val="000000"/>
        </w:rPr>
        <w:t>for each of</w:t>
      </w:r>
      <w:r w:rsidR="00D57178" w:rsidRPr="00377C5C">
        <w:rPr>
          <w:rFonts w:cs="Arial"/>
          <w:color w:val="000000"/>
        </w:rPr>
        <w:t xml:space="preserve"> the three programmes,</w:t>
      </w:r>
      <w:r w:rsidR="00926312" w:rsidRPr="00377C5C">
        <w:rPr>
          <w:rFonts w:cs="Arial"/>
          <w:color w:val="000000"/>
        </w:rPr>
        <w:t xml:space="preserve"> </w:t>
      </w:r>
      <w:r w:rsidR="00B80D57" w:rsidRPr="00377C5C">
        <w:rPr>
          <w:rFonts w:cs="Arial"/>
          <w:color w:val="000000"/>
        </w:rPr>
        <w:t xml:space="preserve">and </w:t>
      </w:r>
      <w:r w:rsidR="00926312" w:rsidRPr="00377C5C">
        <w:rPr>
          <w:rFonts w:cs="Arial"/>
          <w:color w:val="000000"/>
        </w:rPr>
        <w:t xml:space="preserve">students from each </w:t>
      </w:r>
      <w:r w:rsidR="00614538" w:rsidRPr="00377C5C">
        <w:rPr>
          <w:rFonts w:cs="Arial"/>
          <w:color w:val="000000"/>
        </w:rPr>
        <w:t>programme</w:t>
      </w:r>
      <w:r w:rsidR="00926312" w:rsidRPr="00377C5C">
        <w:rPr>
          <w:rFonts w:cs="Arial"/>
          <w:color w:val="000000"/>
        </w:rPr>
        <w:t xml:space="preserve"> mak</w:t>
      </w:r>
      <w:r w:rsidR="00B80D57" w:rsidRPr="00377C5C">
        <w:rPr>
          <w:rFonts w:cs="Arial"/>
          <w:color w:val="000000"/>
        </w:rPr>
        <w:t>e</w:t>
      </w:r>
      <w:r w:rsidR="00926312" w:rsidRPr="00377C5C">
        <w:rPr>
          <w:rFonts w:cs="Arial"/>
          <w:color w:val="000000"/>
        </w:rPr>
        <w:t xml:space="preserve"> up the </w:t>
      </w:r>
      <w:r w:rsidR="00D57178" w:rsidRPr="00377C5C">
        <w:rPr>
          <w:rFonts w:cs="Arial"/>
          <w:color w:val="000000"/>
        </w:rPr>
        <w:t xml:space="preserve">combined </w:t>
      </w:r>
      <w:r w:rsidR="00926312" w:rsidRPr="00377C5C">
        <w:rPr>
          <w:rFonts w:cs="Arial"/>
          <w:color w:val="000000"/>
        </w:rPr>
        <w:t>project team. This will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challenge that is specific to their </w:t>
      </w:r>
      <w:r w:rsidR="008F379E" w:rsidRPr="00377C5C">
        <w:rPr>
          <w:rFonts w:cs="Arial"/>
          <w:color w:val="000000"/>
        </w:rPr>
        <w:t xml:space="preserve">particular </w:t>
      </w:r>
      <w:r w:rsidR="00614538" w:rsidRPr="00377C5C">
        <w:rPr>
          <w:rFonts w:cs="Arial"/>
          <w:color w:val="000000"/>
        </w:rPr>
        <w:t>programme</w:t>
      </w:r>
      <w:r w:rsidRPr="00377C5C">
        <w:rPr>
          <w:rFonts w:cs="Arial"/>
          <w:color w:val="000000"/>
        </w:rPr>
        <w:t xml:space="preserve">. </w:t>
      </w:r>
      <w:r w:rsidR="00863D91" w:rsidRPr="00377C5C">
        <w:rPr>
          <w:rFonts w:cs="Arial"/>
          <w:color w:val="000000"/>
        </w:rPr>
        <w:t xml:space="preserve">The programme specific module, </w:t>
      </w:r>
      <w:r w:rsidR="009466FE" w:rsidRPr="00377C5C">
        <w:rPr>
          <w:rFonts w:cs="Arial"/>
          <w:b/>
          <w:color w:val="000000"/>
        </w:rPr>
        <w:t>Curation, Exhibition and Events (2)</w:t>
      </w:r>
      <w:r w:rsidR="009466FE" w:rsidRPr="00377C5C">
        <w:rPr>
          <w:rFonts w:cs="Arial"/>
          <w:color w:val="000000"/>
        </w:rPr>
        <w:t xml:space="preserve"> (HA5303</w:t>
      </w:r>
      <w:r w:rsidR="009B6C13" w:rsidRPr="00377C5C">
        <w:rPr>
          <w:rFonts w:cs="Arial"/>
          <w:color w:val="000000"/>
        </w:rPr>
        <w:t xml:space="preserve">) </w:t>
      </w:r>
      <w:r w:rsidR="00864D3E" w:rsidRPr="00377C5C">
        <w:rPr>
          <w:rFonts w:cs="Arial"/>
          <w:color w:val="000000"/>
        </w:rPr>
        <w:t xml:space="preserve">builds students understanding of the role of </w:t>
      </w:r>
      <w:r w:rsidR="008A6D70" w:rsidRPr="00377C5C">
        <w:rPr>
          <w:rFonts w:cs="Arial"/>
          <w:color w:val="000000"/>
        </w:rPr>
        <w:t>an</w:t>
      </w:r>
      <w:r w:rsidR="00864D3E" w:rsidRPr="00377C5C">
        <w:rPr>
          <w:rFonts w:cs="Arial"/>
          <w:color w:val="000000"/>
        </w:rPr>
        <w:t xml:space="preserve"> </w:t>
      </w:r>
      <w:r w:rsidR="009466FE" w:rsidRPr="00377C5C">
        <w:rPr>
          <w:rFonts w:cs="Arial"/>
          <w:color w:val="000000"/>
        </w:rPr>
        <w:t xml:space="preserve">exhibitions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B80D57" w:rsidRPr="00377C5C">
        <w:rPr>
          <w:rFonts w:cs="Arial"/>
          <w:color w:val="000000"/>
        </w:rPr>
        <w:t>and will be assessed using projects designed to evaluate students</w:t>
      </w:r>
      <w:r w:rsidR="00DC67DA" w:rsidRPr="00377C5C">
        <w:rPr>
          <w:rFonts w:cs="Arial"/>
          <w:color w:val="000000"/>
        </w:rPr>
        <w:t>’</w:t>
      </w:r>
      <w:r w:rsidR="00B80D57" w:rsidRPr="00377C5C">
        <w:rPr>
          <w:rFonts w:cs="Arial"/>
          <w:color w:val="000000"/>
        </w:rPr>
        <w:t xml:space="preserve"> understanding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rsidR="001F7F29" w:rsidRPr="00377C5C" w:rsidRDefault="001F7F29" w:rsidP="001F7F29">
      <w:pPr>
        <w:rPr>
          <w:rFonts w:cs="Arial"/>
          <w:color w:val="000000"/>
        </w:rPr>
      </w:pPr>
    </w:p>
    <w:p w:rsidR="001F7F29" w:rsidRPr="00377C5C" w:rsidRDefault="001F7F29" w:rsidP="001F7F29">
      <w:pPr>
        <w:rPr>
          <w:rFonts w:cs="Arial"/>
          <w:color w:val="000000"/>
        </w:rPr>
      </w:pPr>
      <w:r w:rsidRPr="00377C5C">
        <w:rPr>
          <w:rFonts w:cs="Arial"/>
          <w:color w:val="000000"/>
        </w:rPr>
        <w:t>Students will be working collaboratively sometimes on grouped tasks. Where this happens students will produce individual work that contribute to the entire project.</w:t>
      </w:r>
    </w:p>
    <w:p w:rsidR="001F7F29" w:rsidRPr="00377C5C" w:rsidRDefault="001F7F29" w:rsidP="001F7F29">
      <w:pPr>
        <w:rPr>
          <w:rFonts w:cs="Arial"/>
          <w:color w:val="000000"/>
        </w:rPr>
      </w:pPr>
      <w:r w:rsidRPr="00377C5C">
        <w:rPr>
          <w:rFonts w:cs="Arial"/>
          <w:color w:val="000000"/>
        </w:rPr>
        <w:t>Students will be working collaboratively sometimes on grouped tasks. In these instances the mark awarded will be individualized as the piece of assessment is a reflective blog that documents their work.</w:t>
      </w:r>
    </w:p>
    <w:p w:rsidR="001F7F29" w:rsidRPr="00377C5C" w:rsidRDefault="001F7F29" w:rsidP="001F7F29">
      <w:pPr>
        <w:rPr>
          <w:rFonts w:cs="Arial"/>
          <w:color w:val="000000"/>
        </w:rPr>
      </w:pPr>
      <w:r w:rsidRPr="00377C5C">
        <w:rPr>
          <w:rFonts w:cs="Arial"/>
          <w:color w:val="000000"/>
        </w:rPr>
        <w:t>Where there is a group mark students will diarise what they did (in the appendix) or in the case of a presentation each student will participate and be awarded an individual mark</w:t>
      </w:r>
    </w:p>
    <w:p w:rsidR="00A34BE2" w:rsidRPr="00377C5C" w:rsidRDefault="00A34BE2" w:rsidP="004B74E7">
      <w:pPr>
        <w:rPr>
          <w:rFonts w:cs="Arial"/>
          <w:color w:val="000000"/>
        </w:rPr>
      </w:pPr>
    </w:p>
    <w:p w:rsidR="007E4DE1" w:rsidRPr="00377C5C" w:rsidRDefault="007E4DE1" w:rsidP="007E4DE1">
      <w:pPr>
        <w:rPr>
          <w:rFonts w:cs="Arial"/>
          <w:color w:val="000000"/>
        </w:rPr>
      </w:pPr>
      <w:r w:rsidRPr="00377C5C">
        <w:rPr>
          <w:rFonts w:cs="Arial"/>
          <w:color w:val="000000"/>
        </w:rPr>
        <w:t>At</w:t>
      </w:r>
      <w:r w:rsidR="00864D3E" w:rsidRPr="00377C5C">
        <w:rPr>
          <w:rFonts w:cs="Arial"/>
          <w:color w:val="000000"/>
        </w:rPr>
        <w:t xml:space="preserve"> </w:t>
      </w:r>
      <w:r w:rsidR="004041EC" w:rsidRPr="00377C5C">
        <w:rPr>
          <w:rFonts w:cs="Arial"/>
          <w:color w:val="000000"/>
        </w:rPr>
        <w:t>Level 6</w:t>
      </w:r>
      <w:r w:rsidRPr="00377C5C">
        <w:rPr>
          <w:rFonts w:cs="Arial"/>
          <w:color w:val="000000"/>
        </w:rPr>
        <w:t xml:space="preserve">, </w:t>
      </w:r>
      <w:r w:rsidR="00742448" w:rsidRPr="00377C5C">
        <w:rPr>
          <w:rFonts w:cs="Arial"/>
          <w:color w:val="000000"/>
        </w:rPr>
        <w:t xml:space="preserve">the programme specific module </w:t>
      </w:r>
      <w:r w:rsidR="009466FE" w:rsidRPr="00377C5C">
        <w:rPr>
          <w:rFonts w:cs="Arial"/>
          <w:b/>
          <w:color w:val="000000"/>
        </w:rPr>
        <w:t>Curation, Exhibition and Events (2)</w:t>
      </w:r>
      <w:r w:rsidR="00742448" w:rsidRPr="00377C5C">
        <w:rPr>
          <w:rFonts w:cs="Arial"/>
          <w:b/>
          <w:color w:val="000000"/>
        </w:rPr>
        <w:t xml:space="preserve"> </w:t>
      </w:r>
      <w:r w:rsidR="009466FE" w:rsidRPr="00377C5C">
        <w:rPr>
          <w:rFonts w:cs="Arial"/>
          <w:color w:val="000000"/>
        </w:rPr>
        <w:t>(HA6303</w:t>
      </w:r>
      <w:r w:rsidR="00742448" w:rsidRPr="00377C5C">
        <w:rPr>
          <w:rFonts w:cs="Arial"/>
          <w:color w:val="000000"/>
        </w:rPr>
        <w:t xml:space="preserve">) deepens students’ understanding </w:t>
      </w:r>
      <w:r w:rsidR="009B6C13" w:rsidRPr="00377C5C">
        <w:rPr>
          <w:rFonts w:cs="Arial"/>
          <w:color w:val="000000"/>
        </w:rPr>
        <w:t xml:space="preserve">of the role and practices of </w:t>
      </w:r>
      <w:r w:rsidR="009466FE" w:rsidRPr="00377C5C">
        <w:rPr>
          <w:rFonts w:cs="Arial"/>
          <w:color w:val="000000"/>
        </w:rPr>
        <w:t xml:space="preserve">an exhibition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9B6C13" w:rsidRPr="00377C5C">
        <w:rPr>
          <w:rFonts w:cs="Arial"/>
          <w:color w:val="000000"/>
        </w:rPr>
        <w:t xml:space="preserve">introduced in </w:t>
      </w:r>
      <w:r w:rsidR="009466FE" w:rsidRPr="00377C5C">
        <w:rPr>
          <w:rFonts w:cs="Arial"/>
          <w:b/>
          <w:color w:val="000000"/>
        </w:rPr>
        <w:t>Curation, Exhibition and Events (1)</w:t>
      </w:r>
      <w:r w:rsidR="009466FE" w:rsidRPr="00377C5C">
        <w:rPr>
          <w:rFonts w:cs="Arial"/>
          <w:color w:val="000000"/>
        </w:rPr>
        <w:t xml:space="preserve"> (HA5303</w:t>
      </w:r>
      <w:r w:rsidR="009B6C13" w:rsidRPr="00377C5C">
        <w:rPr>
          <w:rFonts w:cs="Arial"/>
          <w:color w:val="000000"/>
        </w:rPr>
        <w:t xml:space="preserve">). </w:t>
      </w:r>
      <w:r w:rsidR="009466FE" w:rsidRPr="00377C5C">
        <w:rPr>
          <w:rFonts w:cs="Arial"/>
          <w:color w:val="000000"/>
        </w:rPr>
        <w:t xml:space="preserve"> It will focus on developing skills and understanding of the design and delivery of a</w:t>
      </w:r>
      <w:r w:rsidR="006D7C5D" w:rsidRPr="00377C5C">
        <w:rPr>
          <w:rFonts w:cs="Arial"/>
          <w:color w:val="000000"/>
        </w:rPr>
        <w:t xml:space="preserve"> small</w:t>
      </w:r>
      <w:r w:rsidR="009466FE" w:rsidRPr="00377C5C">
        <w:rPr>
          <w:rFonts w:cs="Arial"/>
          <w:color w:val="000000"/>
        </w:rPr>
        <w:t xml:space="preserve"> digital </w:t>
      </w:r>
      <w:r w:rsidR="006D7C5D" w:rsidRPr="00377C5C">
        <w:rPr>
          <w:rFonts w:cs="Arial"/>
          <w:color w:val="000000"/>
        </w:rPr>
        <w:t xml:space="preserve">&amp; physical </w:t>
      </w:r>
      <w:r w:rsidR="009466FE" w:rsidRPr="00377C5C">
        <w:rPr>
          <w:rFonts w:cs="Arial"/>
          <w:color w:val="000000"/>
        </w:rPr>
        <w:t xml:space="preserve">exhibition by transferring the activity to that of a </w:t>
      </w:r>
      <w:r w:rsidR="000D0F23" w:rsidRPr="00377C5C">
        <w:rPr>
          <w:rFonts w:cs="Arial"/>
          <w:color w:val="000000"/>
        </w:rPr>
        <w:t xml:space="preserve">fully-realised, branded and marketed </w:t>
      </w:r>
      <w:r w:rsidR="009466FE" w:rsidRPr="00377C5C">
        <w:rPr>
          <w:rFonts w:cs="Arial"/>
          <w:color w:val="000000"/>
        </w:rPr>
        <w:t>physical</w:t>
      </w:r>
      <w:r w:rsidR="000D0F23" w:rsidRPr="00377C5C">
        <w:rPr>
          <w:rFonts w:cs="Arial"/>
          <w:color w:val="000000"/>
        </w:rPr>
        <w:t xml:space="preserve"> &amp; digital</w:t>
      </w:r>
      <w:r w:rsidR="009466FE" w:rsidRPr="00377C5C">
        <w:rPr>
          <w:rFonts w:cs="Arial"/>
          <w:color w:val="000000"/>
        </w:rPr>
        <w:t xml:space="preserve"> one. </w:t>
      </w:r>
      <w:r w:rsidR="00742448" w:rsidRPr="00377C5C">
        <w:rPr>
          <w:rFonts w:cs="Arial"/>
          <w:color w:val="000000"/>
        </w:rPr>
        <w:t xml:space="preserve">The module on </w:t>
      </w:r>
      <w:proofErr w:type="spellStart"/>
      <w:r w:rsidR="004041EC" w:rsidRPr="00377C5C">
        <w:rPr>
          <w:rFonts w:cs="Arial"/>
          <w:b/>
          <w:color w:val="000000"/>
        </w:rPr>
        <w:t>Culturepreneurship</w:t>
      </w:r>
      <w:proofErr w:type="spellEnd"/>
      <w:r w:rsidR="004041EC" w:rsidRPr="00377C5C">
        <w:rPr>
          <w:rFonts w:cs="Arial"/>
          <w:b/>
          <w:color w:val="000000"/>
        </w:rPr>
        <w:t xml:space="preserve"> </w:t>
      </w:r>
      <w:r w:rsidR="004041EC" w:rsidRPr="00377C5C">
        <w:rPr>
          <w:rFonts w:cs="Arial"/>
          <w:color w:val="000000"/>
        </w:rPr>
        <w:t xml:space="preserve">is </w:t>
      </w:r>
      <w:r w:rsidRPr="00377C5C">
        <w:rPr>
          <w:rFonts w:cs="Arial"/>
          <w:color w:val="000000"/>
        </w:rPr>
        <w:t>shared by</w:t>
      </w:r>
      <w:r w:rsidR="004041EC" w:rsidRPr="00377C5C">
        <w:rPr>
          <w:rFonts w:cs="Arial"/>
          <w:color w:val="000000"/>
        </w:rPr>
        <w:t xml:space="preserve"> the three BA (Hons) Creative and Cultural Industries </w:t>
      </w:r>
      <w:r w:rsidR="00614538" w:rsidRPr="00377C5C">
        <w:rPr>
          <w:rFonts w:cs="Arial"/>
          <w:color w:val="000000"/>
        </w:rPr>
        <w:t>programme</w:t>
      </w:r>
      <w:r w:rsidR="004041EC" w:rsidRPr="00377C5C">
        <w:rPr>
          <w:rFonts w:cs="Arial"/>
          <w:color w:val="000000"/>
        </w:rPr>
        <w:t>s. T</w:t>
      </w:r>
      <w:r w:rsidR="00EB31AA" w:rsidRPr="00377C5C">
        <w:rPr>
          <w:rFonts w:cs="Arial"/>
          <w:color w:val="000000"/>
        </w:rPr>
        <w:t xml:space="preserve">he content for intrapreneurship </w:t>
      </w:r>
      <w:r w:rsidR="00F85166" w:rsidRPr="00377C5C">
        <w:rPr>
          <w:rFonts w:cs="Arial"/>
          <w:color w:val="000000"/>
        </w:rPr>
        <w:t>(internal ente</w:t>
      </w:r>
      <w:r w:rsidR="00B80D57" w:rsidRPr="00377C5C">
        <w:rPr>
          <w:rFonts w:cs="Arial"/>
          <w:color w:val="000000"/>
        </w:rPr>
        <w:t>r</w:t>
      </w:r>
      <w:r w:rsidR="00F85166" w:rsidRPr="00377C5C">
        <w:rPr>
          <w:rFonts w:cs="Arial"/>
          <w:color w:val="000000"/>
        </w:rPr>
        <w:t xml:space="preserve">prise) </w:t>
      </w:r>
      <w:r w:rsidR="00EB31AA" w:rsidRPr="00377C5C">
        <w:rPr>
          <w:rFonts w:cs="Arial"/>
          <w:color w:val="000000"/>
        </w:rPr>
        <w:t>and</w:t>
      </w:r>
      <w:r w:rsidR="004041EC" w:rsidRPr="00377C5C">
        <w:rPr>
          <w:rFonts w:cs="Arial"/>
          <w:color w:val="000000"/>
        </w:rPr>
        <w:t xml:space="preserve"> of enterprise development and planning is relevant and applicable for all </w:t>
      </w:r>
      <w:r w:rsidR="004041EC" w:rsidRPr="00377C5C">
        <w:rPr>
          <w:rFonts w:cs="Arial"/>
          <w:color w:val="000000"/>
        </w:rPr>
        <w:lastRenderedPageBreak/>
        <w:t>creative ente</w:t>
      </w:r>
      <w:r w:rsidR="00026E8E" w:rsidRPr="00377C5C">
        <w:rPr>
          <w:rFonts w:cs="Arial"/>
          <w:color w:val="000000"/>
        </w:rPr>
        <w:t>rprise challenges and contexts.</w:t>
      </w:r>
      <w:r w:rsidRPr="00377C5C">
        <w:rPr>
          <w:rFonts w:cs="Arial"/>
          <w:color w:val="000000"/>
        </w:rPr>
        <w:t xml:space="preserve"> </w:t>
      </w:r>
      <w:r w:rsidR="00864D3E" w:rsidRPr="00377C5C">
        <w:rPr>
          <w:rFonts w:cs="Arial"/>
          <w:color w:val="000000"/>
        </w:rPr>
        <w:t>The Capstone assessment</w:t>
      </w:r>
      <w:r w:rsidR="00742448" w:rsidRPr="00377C5C">
        <w:rPr>
          <w:rFonts w:cs="Arial"/>
          <w:color w:val="000000"/>
        </w:rPr>
        <w:t>,</w:t>
      </w:r>
      <w:r w:rsidR="00864D3E" w:rsidRPr="00377C5C">
        <w:rPr>
          <w:rFonts w:cs="Arial"/>
          <w:color w:val="000000"/>
        </w:rPr>
        <w:t xml:space="preserve"> </w:t>
      </w:r>
      <w:r w:rsidR="00864D3E" w:rsidRPr="00377C5C">
        <w:rPr>
          <w:rFonts w:cs="Arial"/>
          <w:b/>
          <w:color w:val="000000"/>
        </w:rPr>
        <w:t xml:space="preserve">The Major Project </w:t>
      </w:r>
      <w:r w:rsidR="00864D3E" w:rsidRPr="00377C5C">
        <w:rPr>
          <w:rFonts w:cs="Arial"/>
          <w:color w:val="000000"/>
        </w:rPr>
        <w:t>(HA6305)</w:t>
      </w:r>
      <w:r w:rsidRPr="00377C5C">
        <w:rPr>
          <w:rFonts w:cs="Arial"/>
          <w:color w:val="000000"/>
        </w:rPr>
        <w:t xml:space="preserve"> </w:t>
      </w:r>
      <w:r w:rsidR="00742448" w:rsidRPr="00377C5C">
        <w:rPr>
          <w:rFonts w:cs="Arial"/>
          <w:color w:val="000000"/>
        </w:rPr>
        <w:t xml:space="preserve">will have </w:t>
      </w:r>
      <w:r w:rsidRPr="00377C5C">
        <w:rPr>
          <w:rFonts w:cs="Arial"/>
          <w:color w:val="000000"/>
        </w:rPr>
        <w:t xml:space="preserve">shared </w:t>
      </w:r>
      <w:r w:rsidR="00742448" w:rsidRPr="00377C5C">
        <w:rPr>
          <w:rFonts w:cs="Arial"/>
          <w:color w:val="000000"/>
        </w:rPr>
        <w:t>research and report writing sessions but will be mainly delivered through 1</w:t>
      </w:r>
      <w:r w:rsidR="00026E8E" w:rsidRPr="00377C5C">
        <w:rPr>
          <w:rFonts w:cs="Arial"/>
          <w:color w:val="000000"/>
        </w:rPr>
        <w:t>-</w:t>
      </w:r>
      <w:r w:rsidR="00742448" w:rsidRPr="00377C5C">
        <w:rPr>
          <w:rFonts w:cs="Arial"/>
          <w:color w:val="000000"/>
        </w:rPr>
        <w:t>2</w:t>
      </w:r>
      <w:r w:rsidR="00026E8E" w:rsidRPr="00377C5C">
        <w:rPr>
          <w:rFonts w:cs="Arial"/>
          <w:color w:val="000000"/>
        </w:rPr>
        <w:t>-</w:t>
      </w:r>
      <w:r w:rsidR="00742448" w:rsidRPr="00377C5C">
        <w:rPr>
          <w:rFonts w:cs="Arial"/>
          <w:color w:val="000000"/>
        </w:rPr>
        <w:t>1 sessions that discuss the specific lines</w:t>
      </w:r>
      <w:r w:rsidR="00CB6BC4" w:rsidRPr="00377C5C">
        <w:rPr>
          <w:rFonts w:cs="Arial"/>
          <w:color w:val="000000"/>
        </w:rPr>
        <w:t xml:space="preserve"> </w:t>
      </w:r>
      <w:r w:rsidR="00742448" w:rsidRPr="00377C5C">
        <w:rPr>
          <w:rFonts w:cs="Arial"/>
          <w:color w:val="000000"/>
        </w:rPr>
        <w:t xml:space="preserve">of enquiry and work carried out by the student. </w:t>
      </w:r>
      <w:r w:rsidR="00026E8E" w:rsidRPr="00377C5C">
        <w:rPr>
          <w:rFonts w:cs="Arial"/>
          <w:color w:val="000000"/>
        </w:rPr>
        <w:t xml:space="preserve">This module is the </w:t>
      </w:r>
      <w:r w:rsidR="00864D3E" w:rsidRPr="00377C5C">
        <w:rPr>
          <w:rFonts w:cs="Arial"/>
          <w:color w:val="000000"/>
        </w:rPr>
        <w:t xml:space="preserve">opportunity to develop and express the </w:t>
      </w:r>
      <w:r w:rsidR="00742448" w:rsidRPr="00377C5C">
        <w:rPr>
          <w:rFonts w:cs="Arial"/>
          <w:color w:val="000000"/>
        </w:rPr>
        <w:t xml:space="preserve">student’s </w:t>
      </w:r>
      <w:r w:rsidR="00864D3E" w:rsidRPr="00377C5C">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377C5C">
        <w:rPr>
          <w:rFonts w:cs="Arial"/>
          <w:color w:val="000000"/>
        </w:rPr>
        <w:t xml:space="preserve">by </w:t>
      </w:r>
      <w:r w:rsidR="009466FE" w:rsidRPr="00377C5C">
        <w:rPr>
          <w:rFonts w:cs="Arial"/>
          <w:color w:val="000000"/>
        </w:rPr>
        <w:t xml:space="preserve">the field of curation, exhibition and event management </w:t>
      </w:r>
      <w:r w:rsidRPr="00377C5C">
        <w:rPr>
          <w:rFonts w:cs="Arial"/>
          <w:color w:val="000000"/>
        </w:rPr>
        <w:t xml:space="preserve">and assessed through a substantial written project outcome and presentation supported by a reflective log. </w:t>
      </w:r>
    </w:p>
    <w:p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rsidR="00C4712F" w:rsidRPr="00377C5C" w:rsidRDefault="00C4712F" w:rsidP="004B74E7">
      <w:pPr>
        <w:rPr>
          <w:rFonts w:cs="Arial"/>
          <w:color w:val="000000"/>
        </w:rPr>
      </w:pPr>
    </w:p>
    <w:p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ll usually include evidence drawn from either observation of real practice or from secondary sources</w:t>
      </w:r>
      <w:r w:rsidR="00430BBA" w:rsidRPr="00377C5C">
        <w:rPr>
          <w:rFonts w:cs="Arial"/>
          <w:color w:val="000000"/>
        </w:rPr>
        <w:t xml:space="preserve"> drawing inferences from available empirical evidence.</w:t>
      </w:r>
    </w:p>
    <w:p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rsidR="00430BBA" w:rsidRPr="00377C5C" w:rsidRDefault="00430BBA" w:rsidP="005618B5">
      <w:pPr>
        <w:numPr>
          <w:ilvl w:val="0"/>
          <w:numId w:val="27"/>
        </w:numPr>
        <w:rPr>
          <w:rFonts w:cs="Arial"/>
          <w:color w:val="000000"/>
        </w:rPr>
      </w:pPr>
      <w:r w:rsidRPr="00377C5C">
        <w:rPr>
          <w:rFonts w:cs="Arial"/>
          <w:b/>
          <w:color w:val="000000"/>
        </w:rPr>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modules, </w:t>
      </w:r>
      <w:r w:rsidR="00EA7581" w:rsidRPr="00EA7581">
        <w:rPr>
          <w:rFonts w:cs="Arial"/>
          <w:color w:val="000000"/>
        </w:rPr>
        <w:t>Careers and Employability Services</w:t>
      </w:r>
      <w:r w:rsidR="00405B4D">
        <w:rPr>
          <w:rFonts w:cs="Arial"/>
          <w:color w:val="000000"/>
        </w:rPr>
        <w:t xml:space="preserve"> and the Placement O</w:t>
      </w:r>
      <w:r w:rsidRPr="00377C5C">
        <w:rPr>
          <w:rFonts w:cs="Arial"/>
          <w:color w:val="000000"/>
        </w:rPr>
        <w:t xml:space="preserve">fficer, this allows the student to create a professional CV, digital profile and website in order to futureproof their </w:t>
      </w:r>
      <w:r w:rsidR="00742448" w:rsidRPr="00377C5C">
        <w:rPr>
          <w:rFonts w:cs="Arial"/>
          <w:color w:val="000000"/>
        </w:rPr>
        <w:t>‘</w:t>
      </w:r>
      <w:proofErr w:type="spellStart"/>
      <w:r w:rsidRPr="00377C5C">
        <w:rPr>
          <w:rFonts w:cs="Arial"/>
          <w:color w:val="000000"/>
        </w:rPr>
        <w:t>outduction</w:t>
      </w:r>
      <w:proofErr w:type="spellEnd"/>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w:t>
      </w:r>
      <w:r w:rsidRPr="00377C5C">
        <w:rPr>
          <w:rFonts w:cs="Arial"/>
          <w:color w:val="000000"/>
        </w:rPr>
        <w:lastRenderedPageBreak/>
        <w:t xml:space="preserve">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rsidR="0079438D" w:rsidRPr="00377C5C" w:rsidRDefault="0079438D" w:rsidP="006938A0">
      <w:pPr>
        <w:pStyle w:val="Heading4"/>
        <w:rPr>
          <w:rFonts w:cs="Arial"/>
          <w:color w:val="000000"/>
          <w:szCs w:val="22"/>
        </w:rPr>
      </w:pPr>
      <w:r w:rsidRPr="00377C5C">
        <w:rPr>
          <w:rFonts w:cs="Arial"/>
          <w:color w:val="000000"/>
          <w:szCs w:val="22"/>
        </w:rPr>
        <w:t xml:space="preserve">This </w:t>
      </w:r>
      <w:r w:rsidR="006F2D08" w:rsidRPr="00377C5C">
        <w:rPr>
          <w:rFonts w:cs="Arial"/>
          <w:color w:val="000000"/>
          <w:szCs w:val="22"/>
        </w:rPr>
        <w:t>includes</w:t>
      </w:r>
      <w:r w:rsidRPr="00377C5C">
        <w:rPr>
          <w:rFonts w:cs="Arial"/>
          <w:color w:val="000000"/>
          <w:szCs w:val="22"/>
        </w:rPr>
        <w:t>;</w:t>
      </w:r>
    </w:p>
    <w:p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technique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rsidR="00075B1E"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VLE</w:t>
      </w:r>
      <w:r w:rsidR="00B0515F" w:rsidRPr="00377C5C">
        <w:rPr>
          <w:rFonts w:cs="Arial"/>
          <w:b/>
          <w:color w:val="000000"/>
        </w:rPr>
        <w:t>/Canvas</w:t>
      </w:r>
      <w:r w:rsidRPr="00377C5C">
        <w:rPr>
          <w:rFonts w:cs="Arial"/>
          <w:b/>
          <w:color w:val="000000"/>
        </w:rPr>
        <w:t xml:space="preserve"> </w:t>
      </w:r>
      <w:r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students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w:t>
      </w:r>
      <w:r w:rsidR="00B0515F" w:rsidRPr="00377C5C">
        <w:rPr>
          <w:rFonts w:cs="Arial"/>
        </w:rPr>
        <w:lastRenderedPageBreak/>
        <w:t xml:space="preserve">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rsidR="00B0515F" w:rsidRPr="00377C5C" w:rsidRDefault="00B0515F" w:rsidP="00B0515F">
      <w:pPr>
        <w:widowControl w:val="0"/>
        <w:autoSpaceDE w:val="0"/>
        <w:autoSpaceDN w:val="0"/>
        <w:adjustRightInd w:val="0"/>
        <w:ind w:left="720"/>
        <w:rPr>
          <w:rFonts w:cs="Arial"/>
          <w:color w:val="000000"/>
        </w:rPr>
      </w:pPr>
    </w:p>
    <w:p w:rsidR="0019381B" w:rsidRPr="00377C5C" w:rsidRDefault="0019381B" w:rsidP="00075B1E">
      <w:pPr>
        <w:jc w:val="both"/>
        <w:rPr>
          <w:rFonts w:cs="Arial"/>
          <w:color w:val="000000"/>
        </w:rPr>
      </w:pPr>
    </w:p>
    <w:p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rsidR="004B74E7" w:rsidRPr="00377C5C" w:rsidRDefault="004B74E7" w:rsidP="00DC67DA">
      <w:pPr>
        <w:pStyle w:val="Heading3"/>
        <w:numPr>
          <w:ilvl w:val="0"/>
          <w:numId w:val="44"/>
        </w:numPr>
        <w:rPr>
          <w:rFonts w:cs="Arial"/>
          <w:color w:val="000000"/>
          <w:szCs w:val="22"/>
        </w:rPr>
      </w:pPr>
      <w:r w:rsidRPr="00377C5C">
        <w:rPr>
          <w:rFonts w:cs="Arial"/>
          <w:color w:val="000000"/>
          <w:szCs w:val="22"/>
        </w:rPr>
        <w:t xml:space="preserve">Student </w:t>
      </w:r>
      <w:proofErr w:type="spellStart"/>
      <w:r w:rsidRPr="00377C5C">
        <w:rPr>
          <w:rFonts w:cs="Arial"/>
          <w:color w:val="000000"/>
          <w:szCs w:val="22"/>
        </w:rPr>
        <w:t>centred</w:t>
      </w:r>
      <w:proofErr w:type="spellEnd"/>
    </w:p>
    <w:p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In other words, the confidence, knowledge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personal tutor scheme is one way this is encouraged. From induction onwards, students will be encouraged to develop a Personal Development Plans that link their study to their performance and growing creative self with the need to build highly employable skills and attitudes, such as CVs, online profiles and digital presence (blog). Although not explicitly assessed, this is clearly acknowledged as part of being a professional, and is one of the programme’s key values (see assessment rubric).</w:t>
      </w:r>
    </w:p>
    <w:p w:rsidR="00D60F94" w:rsidRPr="00377C5C" w:rsidRDefault="00D60F94" w:rsidP="00DC67DA">
      <w:pPr>
        <w:pStyle w:val="Heading3"/>
        <w:numPr>
          <w:ilvl w:val="0"/>
          <w:numId w:val="44"/>
        </w:numPr>
        <w:rPr>
          <w:rFonts w:cs="Arial"/>
          <w:color w:val="000000"/>
          <w:szCs w:val="22"/>
        </w:rPr>
      </w:pPr>
      <w:r w:rsidRPr="00377C5C">
        <w:rPr>
          <w:rFonts w:cs="Arial"/>
          <w:color w:val="000000"/>
          <w:szCs w:val="22"/>
        </w:rPr>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development with the </w:t>
      </w:r>
      <w:r w:rsidR="00320E72" w:rsidRPr="00377C5C">
        <w:rPr>
          <w:rFonts w:cs="Arial"/>
          <w:color w:val="000000"/>
        </w:rPr>
        <w:t xml:space="preserve">programme </w:t>
      </w:r>
      <w:r w:rsidR="008644FD" w:rsidRPr="00377C5C">
        <w:rPr>
          <w:rFonts w:cs="Arial"/>
          <w:color w:val="000000"/>
        </w:rPr>
        <w:t xml:space="preserve">learning </w:t>
      </w:r>
      <w:r w:rsidRPr="00377C5C">
        <w:rPr>
          <w:rFonts w:cs="Arial"/>
          <w:color w:val="000000"/>
        </w:rPr>
        <w:t>outcomes</w:t>
      </w:r>
      <w:r w:rsidR="008644FD" w:rsidRPr="00377C5C">
        <w:rPr>
          <w:rFonts w:cs="Arial"/>
          <w:color w:val="000000"/>
        </w:rPr>
        <w:t xml:space="preserve"> (Section C)</w:t>
      </w:r>
      <w:r w:rsidRPr="00377C5C">
        <w:rPr>
          <w:rFonts w:cs="Arial"/>
          <w:color w:val="000000"/>
        </w:rPr>
        <w:t xml:space="preserve">, </w:t>
      </w:r>
      <w:r w:rsidR="00D60F94" w:rsidRPr="00377C5C">
        <w:rPr>
          <w:rFonts w:cs="Arial"/>
          <w:color w:val="000000"/>
        </w:rPr>
        <w:t xml:space="preserve">KU key skills </w:t>
      </w:r>
      <w:r w:rsidR="008644FD" w:rsidRPr="00377C5C">
        <w:rPr>
          <w:rFonts w:cs="Arial"/>
          <w:color w:val="000000"/>
        </w:rPr>
        <w:t>(S</w:t>
      </w:r>
      <w:r w:rsidR="006A6291" w:rsidRPr="00377C5C">
        <w:rPr>
          <w:rFonts w:cs="Arial"/>
          <w:color w:val="000000"/>
        </w:rPr>
        <w:t xml:space="preserve">ection E) </w:t>
      </w:r>
      <w:r w:rsidR="00D60F94" w:rsidRPr="00377C5C">
        <w:rPr>
          <w:rFonts w:cs="Arial"/>
          <w:color w:val="000000"/>
        </w:rPr>
        <w:t xml:space="preserve">and the </w:t>
      </w:r>
      <w:r w:rsidR="00320E72" w:rsidRPr="00377C5C">
        <w:rPr>
          <w:rFonts w:cs="Arial"/>
          <w:color w:val="000000"/>
        </w:rPr>
        <w:t>six</w:t>
      </w:r>
      <w:r w:rsidR="00D60F94" w:rsidRPr="00377C5C">
        <w:rPr>
          <w:rFonts w:cs="Arial"/>
          <w:color w:val="000000"/>
        </w:rPr>
        <w:t xml:space="preserve"> KU graduate attributes</w:t>
      </w:r>
      <w:r w:rsidR="00137646" w:rsidRPr="00377C5C">
        <w:rPr>
          <w:rFonts w:cs="Arial"/>
          <w:color w:val="000000"/>
        </w:rPr>
        <w:t xml:space="preserve"> </w:t>
      </w:r>
      <w:r w:rsidR="00FC3CA1" w:rsidRPr="00377C5C">
        <w:rPr>
          <w:rFonts w:cs="Arial"/>
          <w:color w:val="000000"/>
        </w:rPr>
        <w:t xml:space="preserve">- </w:t>
      </w:r>
      <w:r w:rsidR="003E5EE1" w:rsidRPr="00377C5C">
        <w:rPr>
          <w:rFonts w:cs="Arial"/>
          <w:color w:val="000000"/>
        </w:rPr>
        <w:t>s</w:t>
      </w:r>
      <w:r w:rsidR="002C63E3" w:rsidRPr="00377C5C">
        <w:rPr>
          <w:rFonts w:cs="Arial"/>
          <w:color w:val="000000"/>
        </w:rPr>
        <w:t xml:space="preserve">ee </w:t>
      </w:r>
      <w:r w:rsidR="00FC3CA1" w:rsidRPr="00377C5C">
        <w:rPr>
          <w:rFonts w:cs="Arial"/>
          <w:color w:val="000000"/>
        </w:rPr>
        <w:t>next page</w:t>
      </w:r>
      <w:r w:rsidR="00137646" w:rsidRPr="00377C5C">
        <w:rPr>
          <w:rFonts w:cs="Arial"/>
          <w:color w:val="000000"/>
        </w:rPr>
        <w:t>.</w:t>
      </w:r>
    </w:p>
    <w:p w:rsidR="00320E72" w:rsidRPr="00377C5C" w:rsidRDefault="00320E72" w:rsidP="00320E72">
      <w:pPr>
        <w:rPr>
          <w:rFonts w:cs="Arial"/>
          <w:color w:val="000000"/>
        </w:rPr>
      </w:pPr>
    </w:p>
    <w:p w:rsidR="00320E72" w:rsidRPr="00377C5C" w:rsidRDefault="00320E72" w:rsidP="00D60F94">
      <w:pPr>
        <w:rPr>
          <w:rFonts w:cs="Arial"/>
          <w:color w:val="000000"/>
        </w:rPr>
      </w:pPr>
    </w:p>
    <w:p w:rsidR="00E65A22" w:rsidRPr="00AD0FC7" w:rsidRDefault="00E65A22" w:rsidP="00D60F94">
      <w:pPr>
        <w:rPr>
          <w:ins w:id="0"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rsidR="006A6291" w:rsidRPr="00AD0FC7" w:rsidRDefault="006A6291" w:rsidP="00D60F94">
      <w:pPr>
        <w:rPr>
          <w:rFonts w:cs="Arial"/>
          <w:color w:val="000000"/>
        </w:rPr>
      </w:pPr>
    </w:p>
    <w:p w:rsidR="002C63E3" w:rsidRPr="00AD0FC7" w:rsidRDefault="008269FD" w:rsidP="002C63E3">
      <w:pPr>
        <w:rPr>
          <w:color w:val="000000"/>
        </w:rPr>
      </w:pPr>
      <w:r w:rsidRPr="00AD0FC7">
        <w:rPr>
          <w:noProof/>
          <w:color w:val="000000"/>
          <w:lang w:eastAsia="en-GB"/>
        </w:rPr>
        <w:drawing>
          <wp:inline distT="0" distB="0" distL="0" distR="0">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rsidR="002C63E3" w:rsidRPr="00AD0FC7" w:rsidRDefault="002C63E3" w:rsidP="002C63E3">
      <w:pPr>
        <w:rPr>
          <w:color w:val="000000"/>
        </w:rPr>
      </w:pPr>
    </w:p>
    <w:p w:rsidR="002C63E3" w:rsidRPr="00AD0FC7" w:rsidRDefault="002C63E3" w:rsidP="00320E72">
      <w:pPr>
        <w:pStyle w:val="Heading4"/>
        <w:rPr>
          <w:rStyle w:val="Heading4Char"/>
          <w:b/>
          <w:bCs/>
          <w:snapToGrid w:val="0"/>
          <w:color w:val="000000"/>
        </w:rPr>
      </w:pPr>
    </w:p>
    <w:p w:rsidR="002C63E3" w:rsidRPr="00AD0FC7" w:rsidRDefault="002C63E3" w:rsidP="00320E72">
      <w:pPr>
        <w:pStyle w:val="Heading4"/>
        <w:rPr>
          <w:rStyle w:val="Heading4Char"/>
          <w:b/>
          <w:bCs/>
          <w:snapToGrid w:val="0"/>
          <w:color w:val="000000"/>
        </w:rPr>
      </w:pPr>
    </w:p>
    <w:p w:rsidR="002C63E3" w:rsidRPr="00AD0FC7" w:rsidRDefault="002C63E3" w:rsidP="00320E72">
      <w:pPr>
        <w:pStyle w:val="Heading4"/>
        <w:rPr>
          <w:rStyle w:val="Heading4Char"/>
          <w:b/>
          <w:bCs/>
          <w:snapToGrid w:val="0"/>
          <w:color w:val="000000"/>
        </w:rPr>
      </w:pPr>
    </w:p>
    <w:p w:rsidR="002C63E3" w:rsidRPr="00AD0FC7" w:rsidRDefault="002C63E3" w:rsidP="00320E72">
      <w:pPr>
        <w:pStyle w:val="Heading4"/>
        <w:rPr>
          <w:rStyle w:val="Heading4Char"/>
          <w:b/>
          <w:bCs/>
          <w:snapToGrid w:val="0"/>
          <w:color w:val="000000"/>
        </w:rPr>
      </w:pPr>
    </w:p>
    <w:p w:rsidR="002C63E3" w:rsidRPr="00AD0FC7" w:rsidRDefault="002C63E3" w:rsidP="00320E72">
      <w:pPr>
        <w:pStyle w:val="Heading4"/>
        <w:rPr>
          <w:rStyle w:val="Heading4Char"/>
          <w:b/>
          <w:bCs/>
          <w:snapToGrid w:val="0"/>
          <w:color w:val="000000"/>
        </w:rPr>
      </w:pPr>
    </w:p>
    <w:p w:rsidR="002C63E3" w:rsidRPr="00AD0FC7" w:rsidRDefault="002C63E3" w:rsidP="002C63E3">
      <w:pPr>
        <w:rPr>
          <w:color w:val="000000"/>
        </w:rPr>
      </w:pPr>
    </w:p>
    <w:p w:rsidR="002C63E3" w:rsidRPr="00AD0FC7" w:rsidRDefault="002C63E3" w:rsidP="002C63E3">
      <w:pPr>
        <w:rPr>
          <w:color w:val="000000"/>
        </w:rPr>
      </w:pPr>
    </w:p>
    <w:p w:rsidR="002C63E3" w:rsidRPr="00AD0FC7" w:rsidRDefault="002C63E3" w:rsidP="002C63E3">
      <w:pPr>
        <w:rPr>
          <w:color w:val="000000"/>
        </w:rPr>
      </w:pPr>
    </w:p>
    <w:p w:rsidR="002C63E3" w:rsidRPr="00AD0FC7" w:rsidRDefault="002C63E3" w:rsidP="002C63E3">
      <w:pPr>
        <w:rPr>
          <w:color w:val="000000"/>
        </w:rPr>
      </w:pPr>
    </w:p>
    <w:p w:rsidR="002C63E3" w:rsidRPr="00AD0FC7" w:rsidRDefault="002C63E3" w:rsidP="002C63E3">
      <w:pPr>
        <w:rPr>
          <w:color w:val="000000"/>
        </w:rPr>
      </w:pPr>
    </w:p>
    <w:p w:rsidR="002C63E3" w:rsidRPr="00AD0FC7" w:rsidRDefault="002C63E3" w:rsidP="002C63E3">
      <w:pPr>
        <w:rPr>
          <w:color w:val="000000"/>
        </w:rPr>
      </w:pPr>
    </w:p>
    <w:p w:rsidR="002C63E3" w:rsidRPr="00AD0FC7" w:rsidRDefault="002C63E3" w:rsidP="002C63E3">
      <w:pPr>
        <w:rPr>
          <w:color w:val="000000"/>
        </w:rPr>
      </w:pPr>
    </w:p>
    <w:p w:rsidR="00320E72" w:rsidRDefault="00320E72" w:rsidP="00377C5C">
      <w:pPr>
        <w:pStyle w:val="Heading4"/>
        <w:spacing w:before="0"/>
        <w:rPr>
          <w:rStyle w:val="Heading4Char"/>
          <w:rFonts w:cs="Arial"/>
          <w:b/>
          <w:bCs/>
          <w:snapToGrid w:val="0"/>
          <w:color w:val="000000"/>
          <w:szCs w:val="22"/>
        </w:rPr>
      </w:pPr>
      <w:r w:rsidRPr="00377C5C">
        <w:rPr>
          <w:rStyle w:val="Heading4Char"/>
          <w:rFonts w:cs="Arial"/>
          <w:b/>
          <w:bCs/>
          <w:snapToGrid w:val="0"/>
          <w:color w:val="000000"/>
          <w:szCs w:val="22"/>
        </w:rPr>
        <w:t>Graduate Attributes</w:t>
      </w:r>
    </w:p>
    <w:p w:rsidR="00377C5C" w:rsidRDefault="00377C5C" w:rsidP="00377C5C">
      <w:pPr>
        <w:rPr>
          <w:lang w:val="en-US"/>
        </w:rPr>
      </w:pPr>
    </w:p>
    <w:p w:rsidR="00377C5C" w:rsidRPr="00377C5C" w:rsidRDefault="00377C5C" w:rsidP="00377C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PROFESSIONAL</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THOUGHTFUL</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CREATIVE</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RESILIENT</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have the resilience needed to flourish in a changing world. They are agile, courageous and have the skills to tackle challenges</w:t>
            </w:r>
            <w:r w:rsidRPr="00377C5C" w:rsidDel="00304C54">
              <w:rPr>
                <w:rFonts w:cs="Arial"/>
                <w:color w:val="000000"/>
              </w:rPr>
              <w:t xml:space="preserve"> </w:t>
            </w:r>
            <w:r w:rsidRPr="00377C5C">
              <w:rPr>
                <w:rFonts w:cs="Arial"/>
                <w:color w:val="000000"/>
              </w:rPr>
              <w:t>in current and future work environments.</w:t>
            </w:r>
          </w:p>
        </w:tc>
      </w:tr>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PROACTIVE</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use their knowledge and skills to lead and influence</w:t>
            </w:r>
          </w:p>
        </w:tc>
      </w:tr>
      <w:tr w:rsidR="00320E72" w:rsidRPr="00377C5C" w:rsidTr="00F876B3">
        <w:trPr>
          <w:trHeight w:val="1012"/>
          <w:jc w:val="center"/>
        </w:trPr>
        <w:tc>
          <w:tcPr>
            <w:tcW w:w="2093" w:type="dxa"/>
            <w:shd w:val="clear" w:color="auto" w:fill="auto"/>
            <w:vAlign w:val="center"/>
          </w:tcPr>
          <w:p w:rsidR="00320E72" w:rsidRPr="00377C5C" w:rsidRDefault="00320E72" w:rsidP="00320E72">
            <w:pPr>
              <w:rPr>
                <w:rFonts w:cs="Arial"/>
                <w:color w:val="000000"/>
              </w:rPr>
            </w:pPr>
            <w:r w:rsidRPr="00377C5C">
              <w:rPr>
                <w:rFonts w:cs="Arial"/>
                <w:color w:val="000000"/>
              </w:rPr>
              <w:t>GLOBALLY AWARE</w:t>
            </w:r>
          </w:p>
        </w:tc>
        <w:tc>
          <w:tcPr>
            <w:tcW w:w="7654" w:type="dxa"/>
            <w:shd w:val="clear" w:color="auto" w:fill="auto"/>
            <w:vAlign w:val="center"/>
          </w:tcPr>
          <w:p w:rsidR="00320E72" w:rsidRPr="00377C5C" w:rsidRDefault="00320E72" w:rsidP="00320E72">
            <w:pPr>
              <w:rPr>
                <w:rFonts w:cs="Arial"/>
                <w:color w:val="000000"/>
              </w:rPr>
            </w:pPr>
            <w:r w:rsidRPr="00377C5C">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rsidR="002C63E3" w:rsidRPr="00377C5C" w:rsidRDefault="002C63E3" w:rsidP="002C63E3">
      <w:pPr>
        <w:rPr>
          <w:rFonts w:cs="Arial"/>
          <w:color w:val="000000"/>
        </w:rPr>
      </w:pPr>
    </w:p>
    <w:p w:rsidR="002C63E3" w:rsidRPr="00377C5C" w:rsidRDefault="002C63E3" w:rsidP="00DC67DA">
      <w:pPr>
        <w:pStyle w:val="Heading3"/>
        <w:numPr>
          <w:ilvl w:val="0"/>
          <w:numId w:val="44"/>
        </w:numPr>
        <w:rPr>
          <w:rFonts w:cs="Arial"/>
          <w:color w:val="000000"/>
          <w:szCs w:val="22"/>
        </w:rPr>
        <w:sectPr w:rsidR="002C63E3" w:rsidRPr="00377C5C" w:rsidSect="002C63E3">
          <w:pgSz w:w="16840" w:h="11901" w:orient="landscape"/>
          <w:pgMar w:top="851" w:right="851" w:bottom="851" w:left="851" w:header="709" w:footer="709" w:gutter="0"/>
          <w:cols w:space="708"/>
          <w:docGrid w:linePitch="360"/>
        </w:sectPr>
      </w:pPr>
    </w:p>
    <w:p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rsidR="00DE4BD2" w:rsidRPr="00377C5C" w:rsidRDefault="00DD2452" w:rsidP="00E31726">
      <w:pPr>
        <w:rPr>
          <w:rFonts w:cs="Arial"/>
          <w:color w:val="000000"/>
        </w:rPr>
      </w:pPr>
      <w:r w:rsidRPr="00377C5C">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3E5EE1" w:rsidRPr="00377C5C">
        <w:rPr>
          <w:rFonts w:cs="Arial"/>
          <w:color w:val="000000"/>
        </w:rPr>
        <w:t xml:space="preserve"> (KSA L&amp;T 1)</w:t>
      </w:r>
      <w:r w:rsidRPr="00377C5C">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rsidR="00526E8D" w:rsidRPr="00377C5C" w:rsidRDefault="00DE4BD2" w:rsidP="00DE4BD2">
      <w:pPr>
        <w:rPr>
          <w:rFonts w:cs="Arial"/>
          <w:color w:val="000000"/>
        </w:rPr>
      </w:pPr>
      <w:r w:rsidRPr="00377C5C">
        <w:rPr>
          <w:rFonts w:cs="Arial"/>
          <w:color w:val="000000"/>
        </w:rPr>
        <w:t xml:space="preserve">The BA (Hons) Creative and Cultural Industries: </w:t>
      </w:r>
      <w:r w:rsidR="00851B13" w:rsidRPr="00377C5C">
        <w:rPr>
          <w:rFonts w:cs="Arial"/>
          <w:color w:val="000000"/>
        </w:rPr>
        <w:t>Curation, Exhibition and Events</w:t>
      </w:r>
      <w:r w:rsidRPr="00377C5C">
        <w:rPr>
          <w:rFonts w:cs="Arial"/>
          <w:color w:val="000000"/>
        </w:rPr>
        <w:t xml:space="preserve"> seeks to produce graduates able to sur</w:t>
      </w:r>
      <w:r w:rsidR="00526E8D" w:rsidRPr="00377C5C">
        <w:rPr>
          <w:rFonts w:cs="Arial"/>
          <w:color w:val="000000"/>
        </w:rPr>
        <w:t>vive and thrive in the challeng</w:t>
      </w:r>
      <w:r w:rsidRPr="00377C5C">
        <w:rPr>
          <w:rFonts w:cs="Arial"/>
          <w:color w:val="000000"/>
        </w:rPr>
        <w:t xml:space="preserve">ing world of the creative industries. </w:t>
      </w:r>
      <w:r w:rsidR="00526E8D" w:rsidRPr="00377C5C">
        <w:rPr>
          <w:rFonts w:cs="Arial"/>
          <w:color w:val="000000"/>
        </w:rPr>
        <w:t>Content has been designed around the skills and knowledge needed, explicitly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rsidR="00526E8D" w:rsidRPr="00377C5C" w:rsidRDefault="00526E8D" w:rsidP="00DE4BD2">
      <w:pPr>
        <w:rPr>
          <w:rFonts w:cs="Arial"/>
          <w:color w:val="000000"/>
        </w:rPr>
      </w:pPr>
    </w:p>
    <w:p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either through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rsidR="00526E8D" w:rsidRPr="00377C5C" w:rsidRDefault="00526E8D" w:rsidP="00DE4BD2">
      <w:pPr>
        <w:rPr>
          <w:rFonts w:cs="Arial"/>
          <w:color w:val="000000"/>
        </w:rPr>
      </w:pPr>
    </w:p>
    <w:p w:rsidR="00526E8D" w:rsidRPr="00377C5C" w:rsidRDefault="00526E8D" w:rsidP="00DE4BD2">
      <w:pPr>
        <w:rPr>
          <w:rFonts w:cs="Arial"/>
          <w:color w:val="000000"/>
        </w:rPr>
      </w:pPr>
      <w:r w:rsidRPr="00377C5C">
        <w:rPr>
          <w:rFonts w:cs="Arial"/>
          <w:color w:val="000000"/>
        </w:rPr>
        <w:t>At the end of the se</w:t>
      </w:r>
      <w:r w:rsidR="00405B4D">
        <w:rPr>
          <w:rFonts w:cs="Arial"/>
          <w:color w:val="000000"/>
        </w:rPr>
        <w:t>cond year of study a dedicated Placement O</w:t>
      </w:r>
      <w:r w:rsidRPr="00377C5C">
        <w:rPr>
          <w:rFonts w:cs="Arial"/>
          <w:color w:val="000000"/>
        </w:rPr>
        <w:t>fficer will work to provide students with 10 to 12 week-placement opportunities with relevant organisations. It will be the students</w:t>
      </w:r>
      <w:r w:rsidR="00713202" w:rsidRPr="00377C5C">
        <w:rPr>
          <w:rFonts w:cs="Arial"/>
          <w:color w:val="000000"/>
        </w:rPr>
        <w:t>’</w:t>
      </w:r>
      <w:r w:rsidRPr="00377C5C">
        <w:rPr>
          <w:rFonts w:cs="Arial"/>
          <w:color w:val="000000"/>
        </w:rPr>
        <w:t xml:space="preserve"> responsibility to win these placements through performance at interview and resources designed to support this effort will be provided</w:t>
      </w:r>
      <w:r w:rsidR="00A35B49" w:rsidRPr="00377C5C">
        <w:rPr>
          <w:rFonts w:cs="Arial"/>
          <w:color w:val="000000"/>
        </w:rPr>
        <w:t xml:space="preserve"> by the University’s </w:t>
      </w:r>
      <w:r w:rsidR="00EA7581" w:rsidRPr="00EA7581">
        <w:rPr>
          <w:rFonts w:cs="Arial"/>
          <w:color w:val="000000"/>
        </w:rPr>
        <w:t>Careers and Employability Services</w:t>
      </w:r>
      <w:r w:rsidRPr="00377C5C">
        <w:rPr>
          <w:rFonts w:cs="Arial"/>
          <w:color w:val="000000"/>
        </w:rPr>
        <w:t>, who will provide CV writing workshops and interview training sessions.</w:t>
      </w:r>
    </w:p>
    <w:p w:rsidR="00526E8D" w:rsidRPr="00377C5C" w:rsidRDefault="00526E8D" w:rsidP="00DE4BD2">
      <w:pPr>
        <w:rPr>
          <w:rFonts w:cs="Arial"/>
          <w:color w:val="000000"/>
        </w:rPr>
      </w:pPr>
    </w:p>
    <w:p w:rsidR="00DE4BD2" w:rsidRPr="00377C5C" w:rsidRDefault="00801EE6" w:rsidP="00DE4BD2">
      <w:pPr>
        <w:rPr>
          <w:rFonts w:cs="Arial"/>
          <w:color w:val="000000"/>
        </w:rPr>
      </w:pPr>
      <w:r w:rsidRPr="00377C5C">
        <w:rPr>
          <w:rFonts w:cs="Arial"/>
          <w:color w:val="000000"/>
        </w:rPr>
        <w:t>T</w:t>
      </w:r>
      <w:r w:rsidR="00823557" w:rsidRPr="00377C5C">
        <w:rPr>
          <w:rFonts w:cs="Arial"/>
          <w:color w:val="000000"/>
        </w:rPr>
        <w:t>hrough the personal tutor scheme</w:t>
      </w:r>
      <w:r w:rsidRPr="00377C5C">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377C5C">
        <w:rPr>
          <w:rFonts w:cs="Arial"/>
          <w:color w:val="000000"/>
        </w:rPr>
        <w:t xml:space="preserve"> </w:t>
      </w:r>
    </w:p>
    <w:p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rsidR="002C63E3" w:rsidRPr="00377C5C" w:rsidRDefault="002C63E3" w:rsidP="00C506A4">
      <w:pPr>
        <w:rPr>
          <w:rFonts w:cs="Arial"/>
          <w:color w:val="000000"/>
        </w:rPr>
      </w:pPr>
    </w:p>
    <w:p w:rsidR="0000083B" w:rsidRDefault="00EC3461" w:rsidP="00A76DC7">
      <w:pPr>
        <w:ind w:left="720"/>
        <w:rPr>
          <w:rFonts w:cs="Arial"/>
          <w:color w:val="000000"/>
        </w:rPr>
      </w:pPr>
      <w:r w:rsidRPr="00377C5C">
        <w:rPr>
          <w:rFonts w:cs="Arial"/>
          <w:color w:val="000000"/>
        </w:rPr>
        <w:lastRenderedPageBreak/>
        <w:t xml:space="preserve">“Art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rsidR="0000083B" w:rsidRDefault="0000083B" w:rsidP="00A76DC7">
      <w:pPr>
        <w:ind w:left="720"/>
        <w:rPr>
          <w:rFonts w:cs="Arial"/>
          <w:color w:val="000000"/>
        </w:rPr>
      </w:pPr>
    </w:p>
    <w:p w:rsidR="002C63E3" w:rsidRDefault="006069F2" w:rsidP="00A76DC7">
      <w:pPr>
        <w:ind w:left="720"/>
        <w:rPr>
          <w:rFonts w:cs="Arial"/>
          <w:color w:val="000000"/>
        </w:rPr>
      </w:pPr>
      <w:hyperlink r:id="rId18" w:history="1">
        <w:r w:rsidR="0017072E" w:rsidRPr="003E6D7C">
          <w:rPr>
            <w:rStyle w:val="Hyperlink"/>
            <w:rFonts w:cs="Arial"/>
          </w:rPr>
          <w:t>https://www.artscouncil.org.uk/make-case-art-and-culture/why-art-and-culture-matters</w:t>
        </w:r>
      </w:hyperlink>
    </w:p>
    <w:p w:rsidR="0017072E" w:rsidRPr="00377C5C" w:rsidRDefault="0017072E" w:rsidP="00A76DC7">
      <w:pPr>
        <w:ind w:left="720"/>
        <w:rPr>
          <w:rFonts w:cs="Arial"/>
          <w:color w:val="000000"/>
        </w:rPr>
      </w:pPr>
    </w:p>
    <w:p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rsidR="006F2D08" w:rsidRDefault="00EC3461" w:rsidP="006F2D08">
      <w:pPr>
        <w:rPr>
          <w:rFonts w:cs="Arial"/>
          <w:color w:val="000000"/>
        </w:rPr>
      </w:pPr>
      <w:r w:rsidRPr="00377C5C">
        <w:rPr>
          <w:rFonts w:cs="Arial"/>
          <w:color w:val="000000"/>
        </w:rPr>
        <w:t>The philosophy of the course is one of collaboration, experimentation</w:t>
      </w:r>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rsidR="000E0BD4" w:rsidRPr="00377C5C" w:rsidRDefault="000E0BD4" w:rsidP="006F2D08">
      <w:pPr>
        <w:rPr>
          <w:rFonts w:cs="Arial"/>
          <w:color w:val="000000"/>
        </w:rPr>
      </w:pPr>
    </w:p>
    <w:p w:rsidR="00D60F94" w:rsidRPr="00377C5C" w:rsidRDefault="006F2D08" w:rsidP="00EC3461">
      <w:pPr>
        <w:rPr>
          <w:rFonts w:cs="Arial"/>
          <w:color w:val="000000"/>
        </w:rPr>
      </w:pPr>
      <w:r w:rsidRPr="00377C5C">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rsidR="00D60F94" w:rsidRPr="00377C5C" w:rsidRDefault="00D60F94" w:rsidP="002C63E3">
      <w:pPr>
        <w:pStyle w:val="Heading3"/>
        <w:numPr>
          <w:ilvl w:val="0"/>
          <w:numId w:val="44"/>
        </w:numPr>
        <w:rPr>
          <w:rFonts w:cs="Arial"/>
          <w:color w:val="000000"/>
          <w:szCs w:val="22"/>
        </w:rPr>
      </w:pPr>
      <w:r w:rsidRPr="00377C5C">
        <w:rPr>
          <w:rFonts w:cs="Arial"/>
          <w:color w:val="000000"/>
          <w:szCs w:val="22"/>
        </w:rPr>
        <w:t>Key skills</w:t>
      </w:r>
    </w:p>
    <w:p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rsidR="008F379E" w:rsidRDefault="008F379E" w:rsidP="00195F7B">
      <w:pPr>
        <w:rPr>
          <w:rFonts w:cs="Arial"/>
          <w:color w:val="000000"/>
        </w:rPr>
      </w:pPr>
    </w:p>
    <w:p w:rsidR="00377C5C" w:rsidRPr="00377C5C" w:rsidRDefault="00377C5C" w:rsidP="00195F7B">
      <w:pPr>
        <w:rPr>
          <w:rFonts w:cs="Arial"/>
          <w:color w:val="000000"/>
        </w:r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rsidR="008F379E" w:rsidRPr="00377C5C" w:rsidRDefault="008F379E" w:rsidP="00195F7B">
      <w:pPr>
        <w:rPr>
          <w:rFonts w:cs="Arial"/>
          <w:color w:val="000000"/>
        </w:rPr>
      </w:pPr>
    </w:p>
    <w:p w:rsidR="00195F7B" w:rsidRPr="00377C5C" w:rsidRDefault="00195F7B" w:rsidP="00195F7B">
      <w:pPr>
        <w:rPr>
          <w:rFonts w:cs="Arial"/>
          <w:color w:val="000000"/>
        </w:rPr>
      </w:pPr>
      <w:r w:rsidRPr="00377C5C">
        <w:rPr>
          <w:rFonts w:cs="Arial"/>
          <w:color w:val="000000"/>
        </w:rPr>
        <w:t>Students are supported by:</w:t>
      </w:r>
    </w:p>
    <w:p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rsidR="00B21D41" w:rsidRPr="00377C5C" w:rsidRDefault="00B21D41" w:rsidP="006F2D08">
      <w:pPr>
        <w:numPr>
          <w:ilvl w:val="0"/>
          <w:numId w:val="43"/>
        </w:numPr>
        <w:rPr>
          <w:rFonts w:cs="Arial"/>
          <w:color w:val="000000"/>
        </w:rPr>
      </w:pPr>
      <w:r w:rsidRPr="00377C5C">
        <w:rPr>
          <w:rFonts w:cs="Arial"/>
          <w:color w:val="000000"/>
        </w:rPr>
        <w:t xml:space="preserve">Personal tutors  </w:t>
      </w:r>
    </w:p>
    <w:p w:rsidR="00E65A22" w:rsidRPr="00377C5C" w:rsidRDefault="00E65A22" w:rsidP="00E65A22">
      <w:pPr>
        <w:numPr>
          <w:ilvl w:val="0"/>
          <w:numId w:val="43"/>
        </w:numPr>
        <w:tabs>
          <w:tab w:val="left" w:pos="426"/>
        </w:tabs>
        <w:jc w:val="both"/>
        <w:rPr>
          <w:rFonts w:cs="Arial"/>
          <w:color w:val="000000"/>
        </w:rPr>
      </w:pPr>
      <w:r w:rsidRPr="00377C5C">
        <w:rPr>
          <w:rFonts w:cs="Arial"/>
          <w:color w:val="000000"/>
        </w:rPr>
        <w:lastRenderedPageBreak/>
        <w:t>The VLE/Canvas – a versatile online interactive intranet and learning environment accessible both on and off-site</w:t>
      </w:r>
    </w:p>
    <w:p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rsidR="00A01296" w:rsidRPr="00377C5C" w:rsidRDefault="00405B4D" w:rsidP="006F2D08">
      <w:pPr>
        <w:numPr>
          <w:ilvl w:val="0"/>
          <w:numId w:val="43"/>
        </w:numPr>
        <w:jc w:val="both"/>
        <w:rPr>
          <w:rFonts w:cs="Arial"/>
          <w:color w:val="000000"/>
        </w:rPr>
      </w:pPr>
      <w:r>
        <w:rPr>
          <w:rFonts w:cs="Arial"/>
          <w:color w:val="000000"/>
        </w:rPr>
        <w:t>Student Placement</w:t>
      </w:r>
      <w:r w:rsidR="00A01296" w:rsidRPr="00377C5C">
        <w:rPr>
          <w:rFonts w:cs="Arial"/>
          <w:color w:val="000000"/>
        </w:rPr>
        <w:t xml:space="preserve"> Officer</w:t>
      </w:r>
    </w:p>
    <w:p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rsidR="00D4523F" w:rsidRPr="00377C5C" w:rsidRDefault="00D4523F" w:rsidP="00D4523F">
      <w:pPr>
        <w:pStyle w:val="Heading4"/>
        <w:rPr>
          <w:rFonts w:cs="Arial"/>
          <w:color w:val="000000"/>
          <w:szCs w:val="22"/>
        </w:rPr>
      </w:pPr>
      <w:r w:rsidRPr="00377C5C">
        <w:rPr>
          <w:rFonts w:cs="Arial"/>
          <w:color w:val="000000"/>
          <w:szCs w:val="22"/>
        </w:rPr>
        <w:t>Personal Tutor Scheme</w:t>
      </w:r>
    </w:p>
    <w:p w:rsidR="00D4523F" w:rsidRPr="00377C5C" w:rsidRDefault="00D4523F" w:rsidP="00D4523F">
      <w:pPr>
        <w:rPr>
          <w:rFonts w:cs="Arial"/>
          <w:color w:val="000000"/>
        </w:rPr>
      </w:pPr>
      <w:r w:rsidRPr="00377C5C">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rsidR="00D4523F" w:rsidRPr="00377C5C" w:rsidRDefault="00D4523F" w:rsidP="00D4523F">
      <w:pPr>
        <w:widowControl w:val="0"/>
        <w:autoSpaceDE w:val="0"/>
        <w:autoSpaceDN w:val="0"/>
        <w:adjustRightInd w:val="0"/>
        <w:jc w:val="both"/>
        <w:rPr>
          <w:rFonts w:cs="Arial"/>
          <w:color w:val="000000"/>
        </w:rPr>
      </w:pPr>
    </w:p>
    <w:p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rsidR="00D4523F" w:rsidRPr="00377C5C" w:rsidRDefault="00D4523F" w:rsidP="00D4523F">
      <w:pPr>
        <w:widowControl w:val="0"/>
        <w:autoSpaceDE w:val="0"/>
        <w:autoSpaceDN w:val="0"/>
        <w:adjustRightInd w:val="0"/>
        <w:ind w:left="720"/>
        <w:jc w:val="both"/>
        <w:rPr>
          <w:rFonts w:cs="Arial"/>
          <w:color w:val="000000"/>
        </w:rPr>
      </w:pPr>
    </w:p>
    <w:p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rsidR="00D4523F" w:rsidRPr="00377C5C" w:rsidRDefault="00D4523F" w:rsidP="00D4523F">
      <w:pPr>
        <w:widowControl w:val="0"/>
        <w:autoSpaceDE w:val="0"/>
        <w:autoSpaceDN w:val="0"/>
        <w:adjustRightInd w:val="0"/>
        <w:jc w:val="both"/>
        <w:rPr>
          <w:rFonts w:cs="Arial"/>
          <w:color w:val="000000"/>
        </w:rPr>
      </w:pPr>
    </w:p>
    <w:p w:rsidR="00D4523F" w:rsidRPr="00377C5C"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assist students in making the transition to Higher Education and to generate a sense of belonging to KU.</w:t>
      </w:r>
    </w:p>
    <w:p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rsidR="00D4523F" w:rsidRPr="00377C5C" w:rsidRDefault="00D4523F" w:rsidP="00D4523F">
      <w:pPr>
        <w:widowControl w:val="0"/>
        <w:autoSpaceDE w:val="0"/>
        <w:autoSpaceDN w:val="0"/>
        <w:adjustRightInd w:val="0"/>
        <w:ind w:left="720"/>
        <w:rPr>
          <w:rFonts w:cs="Arial"/>
          <w:color w:val="000000"/>
        </w:rPr>
      </w:pPr>
    </w:p>
    <w:p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t>Minimum expectations of contacts between students and Personal Tutors</w:t>
      </w:r>
    </w:p>
    <w:p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1: minimum of three face-to-face, one-to-one or small group meetings.</w:t>
      </w:r>
    </w:p>
    <w:p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D4523F" w:rsidRPr="00377C5C" w:rsidRDefault="00D4523F" w:rsidP="00D4523F">
      <w:pPr>
        <w:widowControl w:val="0"/>
        <w:autoSpaceDE w:val="0"/>
        <w:autoSpaceDN w:val="0"/>
        <w:adjustRightInd w:val="0"/>
        <w:rPr>
          <w:rFonts w:cs="Arial"/>
          <w:color w:val="000000"/>
        </w:rPr>
      </w:pPr>
    </w:p>
    <w:p w:rsidR="00D4523F" w:rsidRPr="00377C5C" w:rsidRDefault="00377C5C" w:rsidP="00D4523F">
      <w:pPr>
        <w:pStyle w:val="Heading5"/>
        <w:rPr>
          <w:rFonts w:cs="Arial"/>
          <w:color w:val="000000"/>
          <w:szCs w:val="22"/>
        </w:rPr>
      </w:pPr>
      <w:r>
        <w:rPr>
          <w:rFonts w:cs="Arial"/>
          <w:color w:val="000000"/>
          <w:szCs w:val="22"/>
        </w:rPr>
        <w:br w:type="page"/>
      </w:r>
      <w:r w:rsidR="00D4523F" w:rsidRPr="00377C5C">
        <w:rPr>
          <w:rFonts w:cs="Arial"/>
          <w:color w:val="000000"/>
          <w:szCs w:val="22"/>
        </w:rPr>
        <w:lastRenderedPageBreak/>
        <w:t>Level 5: Stepping it up and broadening horizons</w:t>
      </w:r>
    </w:p>
    <w:p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help students understand and plan for the academic demands of Level 5 and to foster increasing independence.</w:t>
      </w:r>
    </w:p>
    <w:p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rsidR="00D4523F" w:rsidRPr="00377C5C" w:rsidRDefault="00D4523F" w:rsidP="00D4523F">
      <w:pPr>
        <w:widowControl w:val="0"/>
        <w:autoSpaceDE w:val="0"/>
        <w:autoSpaceDN w:val="0"/>
        <w:adjustRightInd w:val="0"/>
        <w:rPr>
          <w:rFonts w:cs="Arial"/>
          <w:b/>
          <w:color w:val="000000"/>
        </w:rPr>
      </w:pPr>
    </w:p>
    <w:p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D4523F" w:rsidRPr="00377C5C" w:rsidRDefault="00D4523F" w:rsidP="00D4523F">
      <w:pPr>
        <w:widowControl w:val="0"/>
        <w:autoSpaceDE w:val="0"/>
        <w:autoSpaceDN w:val="0"/>
        <w:adjustRightInd w:val="0"/>
        <w:ind w:left="720"/>
        <w:rPr>
          <w:rFonts w:cs="Arial"/>
          <w:color w:val="000000"/>
        </w:rPr>
      </w:pPr>
    </w:p>
    <w:p w:rsidR="00D4523F" w:rsidRPr="00377C5C" w:rsidRDefault="00D4523F" w:rsidP="00D4523F">
      <w:pPr>
        <w:pStyle w:val="Heading5"/>
        <w:rPr>
          <w:rStyle w:val="Heading5Char"/>
          <w:rFonts w:cs="Arial"/>
          <w:b/>
          <w:color w:val="000000"/>
          <w:szCs w:val="22"/>
        </w:rPr>
      </w:pPr>
      <w:r w:rsidRPr="00377C5C">
        <w:rPr>
          <w:rStyle w:val="Heading5Char"/>
          <w:rFonts w:cs="Arial"/>
          <w:b/>
          <w:color w:val="000000"/>
          <w:szCs w:val="22"/>
        </w:rPr>
        <w:t xml:space="preserve">Level 6: Maximising success and moving on </w:t>
      </w:r>
    </w:p>
    <w:p w:rsidR="00D4523F" w:rsidRPr="00377C5C" w:rsidRDefault="00D4523F" w:rsidP="00D4523F">
      <w:pPr>
        <w:numPr>
          <w:ilvl w:val="0"/>
          <w:numId w:val="47"/>
        </w:numPr>
        <w:rPr>
          <w:rFonts w:cs="Arial"/>
          <w:color w:val="000000"/>
        </w:rPr>
      </w:pPr>
      <w:proofErr w:type="gramStart"/>
      <w:r w:rsidRPr="00377C5C">
        <w:rPr>
          <w:rFonts w:cs="Arial"/>
          <w:color w:val="000000"/>
        </w:rPr>
        <w:t>to</w:t>
      </w:r>
      <w:proofErr w:type="gramEnd"/>
      <w:r w:rsidRPr="00377C5C">
        <w:rPr>
          <w:rFonts w:cs="Arial"/>
          <w:color w:val="000000"/>
        </w:rPr>
        <w:t xml:space="preserve"> help students with the planning necessary to maximise success in their final undergraduate year.</w:t>
      </w:r>
    </w:p>
    <w:p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rsidR="00D4523F" w:rsidRPr="00377C5C" w:rsidRDefault="00D4523F" w:rsidP="00D4523F">
      <w:pPr>
        <w:ind w:left="720"/>
        <w:rPr>
          <w:rFonts w:cs="Arial"/>
          <w:color w:val="000000"/>
          <w:lang w:eastAsia="en-GB"/>
        </w:rPr>
      </w:pPr>
    </w:p>
    <w:p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rsidR="00D4523F" w:rsidRPr="00377C5C" w:rsidRDefault="00D4523F" w:rsidP="00D4523F">
      <w:pPr>
        <w:numPr>
          <w:ilvl w:val="0"/>
          <w:numId w:val="40"/>
        </w:numPr>
        <w:rPr>
          <w:rFonts w:cs="Arial"/>
          <w:color w:val="000000"/>
          <w:lang w:eastAsia="en-GB"/>
        </w:rPr>
      </w:pPr>
      <w:r w:rsidRPr="00377C5C">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D4523F" w:rsidRPr="00377C5C" w:rsidRDefault="00D4523F" w:rsidP="006054E1">
      <w:pPr>
        <w:pStyle w:val="LightList-Accent51"/>
        <w:ind w:left="0"/>
        <w:rPr>
          <w:rFonts w:ascii="Arial" w:hAnsi="Arial" w:cs="Arial"/>
          <w:color w:val="000000"/>
        </w:rPr>
      </w:pPr>
    </w:p>
    <w:p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rsidR="00B96499" w:rsidRPr="00377C5C"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rsidR="00B96499" w:rsidRPr="00377C5C" w:rsidRDefault="00B96499" w:rsidP="00B96499">
      <w:pPr>
        <w:numPr>
          <w:ilvl w:val="0"/>
          <w:numId w:val="14"/>
        </w:numPr>
        <w:jc w:val="both"/>
        <w:rPr>
          <w:rFonts w:cs="Arial"/>
          <w:color w:val="000000"/>
        </w:rPr>
      </w:pPr>
      <w:r w:rsidRPr="00377C5C">
        <w:rPr>
          <w:rFonts w:cs="Arial"/>
          <w:color w:val="000000"/>
        </w:rPr>
        <w:t>Information Services and LRC</w:t>
      </w:r>
    </w:p>
    <w:p w:rsidR="006F2D08" w:rsidRPr="00377C5C" w:rsidRDefault="006F2D08" w:rsidP="00B96499">
      <w:pPr>
        <w:numPr>
          <w:ilvl w:val="0"/>
          <w:numId w:val="14"/>
        </w:numPr>
        <w:jc w:val="both"/>
        <w:rPr>
          <w:rFonts w:cs="Arial"/>
          <w:color w:val="000000"/>
        </w:rPr>
      </w:pPr>
      <w:r w:rsidRPr="00377C5C">
        <w:rPr>
          <w:rFonts w:cs="Arial"/>
          <w:color w:val="000000"/>
        </w:rPr>
        <w:t>Technical support</w:t>
      </w:r>
    </w:p>
    <w:p w:rsidR="00B96499" w:rsidRPr="00377C5C" w:rsidRDefault="00B96499" w:rsidP="00B96499">
      <w:pPr>
        <w:numPr>
          <w:ilvl w:val="0"/>
          <w:numId w:val="14"/>
        </w:numPr>
        <w:jc w:val="both"/>
        <w:rPr>
          <w:rFonts w:cs="Arial"/>
          <w:color w:val="000000"/>
        </w:rPr>
      </w:pPr>
      <w:r w:rsidRPr="00377C5C">
        <w:rPr>
          <w:rFonts w:cs="Arial"/>
          <w:color w:val="000000"/>
        </w:rPr>
        <w:t>Language Support</w:t>
      </w:r>
    </w:p>
    <w:p w:rsidR="00B96499" w:rsidRPr="00377C5C" w:rsidRDefault="00A01296" w:rsidP="00B96499">
      <w:pPr>
        <w:numPr>
          <w:ilvl w:val="0"/>
          <w:numId w:val="14"/>
        </w:numPr>
        <w:jc w:val="both"/>
        <w:rPr>
          <w:rFonts w:cs="Arial"/>
          <w:color w:val="000000"/>
        </w:rPr>
      </w:pPr>
      <w:r w:rsidRPr="00377C5C">
        <w:rPr>
          <w:rFonts w:cs="Arial"/>
          <w:color w:val="000000"/>
        </w:rPr>
        <w:t>Union of Kingston Students</w:t>
      </w:r>
    </w:p>
    <w:p w:rsidR="00B96499" w:rsidRPr="00377C5C" w:rsidRDefault="00B96499" w:rsidP="00A01296">
      <w:pPr>
        <w:numPr>
          <w:ilvl w:val="0"/>
          <w:numId w:val="14"/>
        </w:numPr>
        <w:jc w:val="both"/>
        <w:rPr>
          <w:rFonts w:cs="Arial"/>
          <w:color w:val="000000"/>
        </w:rPr>
      </w:pPr>
      <w:r w:rsidRPr="00377C5C">
        <w:rPr>
          <w:rFonts w:cs="Arial"/>
          <w:color w:val="000000"/>
        </w:rPr>
        <w:t xml:space="preserve">Student </w:t>
      </w:r>
      <w:r w:rsidR="00A01296" w:rsidRPr="00377C5C">
        <w:rPr>
          <w:rFonts w:cs="Arial"/>
          <w:color w:val="000000"/>
        </w:rPr>
        <w:t xml:space="preserve">and Course </w:t>
      </w:r>
      <w:r w:rsidRPr="00377C5C">
        <w:rPr>
          <w:rFonts w:cs="Arial"/>
          <w:color w:val="000000"/>
        </w:rPr>
        <w:t>Office, with a dedicated Course Administrator</w:t>
      </w:r>
    </w:p>
    <w:p w:rsidR="00B96499" w:rsidRPr="00377C5C" w:rsidRDefault="00B96499" w:rsidP="00B96499">
      <w:pPr>
        <w:numPr>
          <w:ilvl w:val="0"/>
          <w:numId w:val="14"/>
        </w:numPr>
        <w:jc w:val="both"/>
        <w:rPr>
          <w:rFonts w:cs="Arial"/>
          <w:color w:val="000000"/>
        </w:rPr>
      </w:pPr>
      <w:r w:rsidRPr="00377C5C">
        <w:rPr>
          <w:rFonts w:cs="Arial"/>
          <w:color w:val="000000"/>
        </w:rPr>
        <w:t>Staff Student Consultative Committee and Board of Study</w:t>
      </w:r>
    </w:p>
    <w:p w:rsidR="00B96499" w:rsidRPr="00377C5C" w:rsidRDefault="005E7483" w:rsidP="00B96499">
      <w:pPr>
        <w:numPr>
          <w:ilvl w:val="0"/>
          <w:numId w:val="14"/>
        </w:numPr>
        <w:jc w:val="both"/>
        <w:rPr>
          <w:rFonts w:cs="Arial"/>
          <w:color w:val="000000"/>
        </w:rPr>
      </w:pPr>
      <w:r>
        <w:rPr>
          <w:rFonts w:cs="Arial"/>
          <w:color w:val="000000"/>
        </w:rPr>
        <w:t>Faculty-aligned Careers Advisors</w:t>
      </w:r>
    </w:p>
    <w:p w:rsidR="00B96499" w:rsidRPr="00377C5C" w:rsidRDefault="00B96499" w:rsidP="00B96499">
      <w:pPr>
        <w:jc w:val="both"/>
        <w:rPr>
          <w:rFonts w:cs="Arial"/>
          <w:color w:val="000000"/>
        </w:rPr>
      </w:pPr>
    </w:p>
    <w:p w:rsidR="00195F7B" w:rsidRPr="00377C5C" w:rsidRDefault="00B96499" w:rsidP="00AA698D">
      <w:pPr>
        <w:rPr>
          <w:rFonts w:cs="Arial"/>
          <w:color w:val="000000"/>
        </w:rPr>
      </w:pPr>
      <w:r w:rsidRPr="00377C5C">
        <w:rPr>
          <w:rFonts w:cs="Arial"/>
          <w:color w:val="000000"/>
        </w:rPr>
        <w:t xml:space="preserve">Orientation to the course, School and Faculty-level support is provided in the </w:t>
      </w:r>
      <w:r w:rsidR="006F2D08" w:rsidRPr="00377C5C">
        <w:rPr>
          <w:rFonts w:cs="Arial"/>
          <w:color w:val="000000"/>
        </w:rPr>
        <w:t>course handbook and induction, and ongoing use of VLE.</w:t>
      </w:r>
    </w:p>
    <w:p w:rsidR="00B741EF" w:rsidRPr="00377C5C" w:rsidRDefault="00B741EF" w:rsidP="00195F7B">
      <w:pPr>
        <w:rPr>
          <w:rFonts w:cs="Arial"/>
          <w:color w:val="000000"/>
        </w:rPr>
      </w:pPr>
    </w:p>
    <w:p w:rsidR="00377C5C" w:rsidRDefault="00377C5C" w:rsidP="00B0515F">
      <w:pPr>
        <w:pStyle w:val="Heading2"/>
        <w:numPr>
          <w:ilvl w:val="0"/>
          <w:numId w:val="22"/>
        </w:numPr>
        <w:ind w:left="426" w:hanging="426"/>
        <w:rPr>
          <w:rFonts w:cs="Arial"/>
          <w:color w:val="000000"/>
          <w:sz w:val="22"/>
          <w:szCs w:val="22"/>
        </w:rPr>
        <w:sectPr w:rsidR="00377C5C" w:rsidSect="00B0515F">
          <w:pgSz w:w="11901" w:h="16840"/>
          <w:pgMar w:top="1418" w:right="1418" w:bottom="1134" w:left="1418" w:header="709" w:footer="709" w:gutter="0"/>
          <w:cols w:space="708"/>
          <w:docGrid w:linePitch="360"/>
        </w:sect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Ensuring and Enhancing the Quality of the Course</w:t>
      </w:r>
    </w:p>
    <w:p w:rsidR="008F379E" w:rsidRPr="00377C5C" w:rsidRDefault="008F379E" w:rsidP="008F379E">
      <w:pPr>
        <w:rPr>
          <w:rFonts w:cs="Arial"/>
          <w:color w:val="000000"/>
        </w:rPr>
      </w:pPr>
    </w:p>
    <w:p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rsidR="008F379E" w:rsidRPr="00377C5C" w:rsidRDefault="008F379E" w:rsidP="00195F7B">
      <w:pPr>
        <w:rPr>
          <w:rFonts w:cs="Arial"/>
          <w:color w:val="000000"/>
        </w:rPr>
      </w:pPr>
    </w:p>
    <w:p w:rsidR="00D70833" w:rsidRPr="0059721B" w:rsidRDefault="00D70833" w:rsidP="00D70833">
      <w:pPr>
        <w:numPr>
          <w:ilvl w:val="0"/>
          <w:numId w:val="5"/>
        </w:numPr>
        <w:rPr>
          <w:rFonts w:cs="Arial"/>
          <w:szCs w:val="24"/>
        </w:rPr>
      </w:pPr>
      <w:r>
        <w:rPr>
          <w:rFonts w:cs="Arial"/>
          <w:szCs w:val="24"/>
        </w:rPr>
        <w:t>External E</w:t>
      </w:r>
      <w:r w:rsidRPr="0059721B">
        <w:rPr>
          <w:rFonts w:cs="Arial"/>
          <w:szCs w:val="24"/>
        </w:rPr>
        <w:t>xaminers</w:t>
      </w:r>
    </w:p>
    <w:p w:rsidR="00D70833" w:rsidRPr="0059721B" w:rsidRDefault="00D70833" w:rsidP="00D70833">
      <w:pPr>
        <w:numPr>
          <w:ilvl w:val="0"/>
          <w:numId w:val="5"/>
        </w:numPr>
        <w:rPr>
          <w:rFonts w:cs="Arial"/>
          <w:szCs w:val="24"/>
        </w:rPr>
      </w:pPr>
      <w:r>
        <w:rPr>
          <w:rFonts w:cs="Arial"/>
          <w:szCs w:val="24"/>
        </w:rPr>
        <w:t>Boards of S</w:t>
      </w:r>
      <w:r w:rsidRPr="0059721B">
        <w:rPr>
          <w:rFonts w:cs="Arial"/>
          <w:szCs w:val="24"/>
        </w:rPr>
        <w:t>tudy with student representation</w:t>
      </w:r>
    </w:p>
    <w:p w:rsidR="00D70833" w:rsidRPr="0059721B" w:rsidRDefault="00D70833" w:rsidP="00D70833">
      <w:pPr>
        <w:numPr>
          <w:ilvl w:val="0"/>
          <w:numId w:val="5"/>
        </w:numPr>
        <w:rPr>
          <w:rFonts w:cs="Arial"/>
          <w:szCs w:val="24"/>
        </w:rPr>
      </w:pPr>
      <w:r w:rsidRPr="0059721B">
        <w:rPr>
          <w:rFonts w:cs="Arial"/>
          <w:szCs w:val="24"/>
        </w:rPr>
        <w:t xml:space="preserve">Annual </w:t>
      </w:r>
      <w:r>
        <w:rPr>
          <w:rFonts w:cs="Arial"/>
          <w:szCs w:val="24"/>
        </w:rPr>
        <w:t>Monitoring and Enhancement</w:t>
      </w:r>
    </w:p>
    <w:p w:rsidR="00D70833" w:rsidRPr="0059721B" w:rsidRDefault="00D70833" w:rsidP="00D70833">
      <w:pPr>
        <w:numPr>
          <w:ilvl w:val="0"/>
          <w:numId w:val="5"/>
        </w:numPr>
        <w:rPr>
          <w:rFonts w:cs="Arial"/>
          <w:szCs w:val="24"/>
        </w:rPr>
      </w:pPr>
      <w:r w:rsidRPr="0059721B">
        <w:rPr>
          <w:rFonts w:cs="Arial"/>
          <w:szCs w:val="24"/>
        </w:rPr>
        <w:t>Periodic review undertaken at subject level</w:t>
      </w:r>
    </w:p>
    <w:p w:rsidR="00D70833" w:rsidRPr="0059721B" w:rsidRDefault="00D70833" w:rsidP="00D70833">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rsidR="00D70833" w:rsidRPr="0059721B" w:rsidRDefault="00D70833" w:rsidP="00D70833">
      <w:pPr>
        <w:numPr>
          <w:ilvl w:val="0"/>
          <w:numId w:val="5"/>
        </w:numPr>
        <w:rPr>
          <w:rFonts w:cs="Arial"/>
          <w:szCs w:val="24"/>
        </w:rPr>
      </w:pPr>
      <w:r>
        <w:rPr>
          <w:rFonts w:cs="Arial"/>
          <w:szCs w:val="24"/>
        </w:rPr>
        <w:t>Feedback from employers</w:t>
      </w:r>
    </w:p>
    <w:p w:rsidR="00926199" w:rsidRPr="00377C5C" w:rsidRDefault="00926199" w:rsidP="00926199">
      <w:pPr>
        <w:rPr>
          <w:rFonts w:cs="Arial"/>
          <w:color w:val="000000"/>
        </w:rPr>
      </w:pPr>
    </w:p>
    <w:p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rsidR="00926199" w:rsidRPr="00377C5C" w:rsidRDefault="00926199" w:rsidP="00926199">
      <w:pPr>
        <w:rPr>
          <w:rFonts w:cs="Arial"/>
          <w:color w:val="000000"/>
        </w:rPr>
      </w:pPr>
      <w:r w:rsidRPr="00377C5C">
        <w:rPr>
          <w:rFonts w:cs="Arial"/>
          <w:color w:val="000000"/>
        </w:rPr>
        <w:t xml:space="preserve"> </w:t>
      </w:r>
    </w:p>
    <w:p w:rsidR="00926199" w:rsidRPr="00377C5C" w:rsidRDefault="00926199" w:rsidP="006938A0">
      <w:pPr>
        <w:numPr>
          <w:ilvl w:val="0"/>
          <w:numId w:val="5"/>
        </w:numPr>
        <w:rPr>
          <w:rFonts w:cs="Arial"/>
          <w:color w:val="000000"/>
        </w:rPr>
      </w:pPr>
      <w:r w:rsidRPr="00377C5C">
        <w:rPr>
          <w:rFonts w:cs="Arial"/>
          <w:color w:val="000000"/>
        </w:rPr>
        <w:t>Recruitment data</w:t>
      </w:r>
    </w:p>
    <w:p w:rsidR="00926199" w:rsidRPr="00377C5C" w:rsidRDefault="00926199" w:rsidP="006938A0">
      <w:pPr>
        <w:numPr>
          <w:ilvl w:val="0"/>
          <w:numId w:val="5"/>
        </w:numPr>
        <w:rPr>
          <w:rFonts w:cs="Arial"/>
          <w:color w:val="000000"/>
        </w:rPr>
      </w:pPr>
      <w:r w:rsidRPr="00377C5C">
        <w:rPr>
          <w:rFonts w:cs="Arial"/>
          <w:color w:val="000000"/>
        </w:rPr>
        <w:t>Admission and conversion data</w:t>
      </w:r>
    </w:p>
    <w:p w:rsidR="00926199" w:rsidRPr="00377C5C" w:rsidRDefault="00926199" w:rsidP="006938A0">
      <w:pPr>
        <w:numPr>
          <w:ilvl w:val="0"/>
          <w:numId w:val="5"/>
        </w:numPr>
        <w:rPr>
          <w:rFonts w:cs="Arial"/>
          <w:color w:val="000000"/>
        </w:rPr>
      </w:pPr>
      <w:r w:rsidRPr="00377C5C">
        <w:rPr>
          <w:rFonts w:cs="Arial"/>
          <w:color w:val="000000"/>
        </w:rPr>
        <w:t>Entry qualifications and standards</w:t>
      </w:r>
    </w:p>
    <w:p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rsidR="006938A0" w:rsidRPr="00377C5C" w:rsidRDefault="006938A0" w:rsidP="00195F7B">
      <w:pPr>
        <w:rPr>
          <w:rFonts w:cs="Arial"/>
          <w:color w:val="000000"/>
        </w:r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rsidR="008F379E" w:rsidRPr="00377C5C" w:rsidRDefault="008F379E" w:rsidP="008F379E">
      <w:pPr>
        <w:rPr>
          <w:rFonts w:cs="Arial"/>
          <w:color w:val="000000"/>
        </w:rPr>
      </w:pPr>
    </w:p>
    <w:p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w:t>
      </w:r>
      <w:proofErr w:type="spellStart"/>
      <w:r w:rsidR="00851B13" w:rsidRPr="00377C5C">
        <w:rPr>
          <w:rFonts w:cs="Arial"/>
          <w:color w:val="000000"/>
        </w:rPr>
        <w:t>events</w:t>
      </w:r>
      <w:proofErr w:type="spellEnd"/>
      <w:r w:rsidR="00851B13" w:rsidRPr="00377C5C">
        <w:rPr>
          <w:rFonts w:cs="Arial"/>
          <w:color w:val="000000"/>
        </w:rPr>
        <w:t xml:space="preserve">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rsidR="00EE6F64" w:rsidRPr="00377C5C" w:rsidRDefault="00EE6F64" w:rsidP="00195F7B">
      <w:pPr>
        <w:ind w:left="360"/>
        <w:rPr>
          <w:rFonts w:cs="Arial"/>
          <w:color w:val="000000"/>
        </w:rPr>
      </w:pPr>
    </w:p>
    <w:p w:rsidR="004066E3" w:rsidRPr="00377C5C" w:rsidRDefault="00EE6F64" w:rsidP="008F379E">
      <w:pPr>
        <w:rPr>
          <w:rFonts w:cs="Arial"/>
          <w:color w:val="000000"/>
        </w:rPr>
      </w:pPr>
      <w:r w:rsidRPr="00377C5C">
        <w:rPr>
          <w:rFonts w:cs="Arial"/>
          <w:color w:val="000000"/>
        </w:rPr>
        <w:t>Al</w:t>
      </w:r>
      <w:r w:rsidR="002B79B4" w:rsidRPr="00377C5C">
        <w:rPr>
          <w:rFonts w:cs="Arial"/>
          <w:color w:val="000000"/>
        </w:rPr>
        <w:t>l students will become Student A</w:t>
      </w:r>
      <w:r w:rsidRPr="00377C5C">
        <w:rPr>
          <w:rFonts w:cs="Arial"/>
          <w:color w:val="000000"/>
        </w:rPr>
        <w:t>ffiliates of the Creative Industries Federation providing opportunities to attend professional and social meetings and talks</w:t>
      </w:r>
      <w:r w:rsidR="004066E3" w:rsidRPr="00377C5C">
        <w:rPr>
          <w:rFonts w:cs="Arial"/>
          <w:color w:val="000000"/>
        </w:rPr>
        <w:t xml:space="preserve">, gain knowledge of current debates and network. </w:t>
      </w:r>
      <w:hyperlink r:id="rId19" w:history="1">
        <w:r w:rsidR="004066E3" w:rsidRPr="00377C5C">
          <w:rPr>
            <w:rStyle w:val="Hyperlink"/>
            <w:rFonts w:cs="Arial"/>
            <w:color w:val="000000"/>
          </w:rPr>
          <w:t>http://www.creativeindustriesfederation.com</w:t>
        </w:r>
      </w:hyperlink>
    </w:p>
    <w:p w:rsidR="004066E3" w:rsidRPr="00377C5C" w:rsidRDefault="004066E3" w:rsidP="004066E3">
      <w:pPr>
        <w:ind w:left="360"/>
        <w:rPr>
          <w:rFonts w:cs="Arial"/>
          <w:color w:val="000000"/>
        </w:rPr>
      </w:pPr>
    </w:p>
    <w:p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the major project as a piece of research that will demonstrate the contribution 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rsidR="006938A0" w:rsidRPr="00377C5C" w:rsidRDefault="006938A0" w:rsidP="00195F7B">
      <w:pPr>
        <w:rPr>
          <w:rFonts w:cs="Arial"/>
          <w:color w:val="000000"/>
        </w:rPr>
      </w:pPr>
    </w:p>
    <w:p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rsidR="008F379E" w:rsidRPr="00377C5C" w:rsidRDefault="008F379E" w:rsidP="008F379E">
      <w:pPr>
        <w:rPr>
          <w:rFonts w:cs="Arial"/>
          <w:color w:val="000000"/>
        </w:rPr>
      </w:pPr>
    </w:p>
    <w:p w:rsidR="00C506A4" w:rsidRPr="00377C5C" w:rsidRDefault="00C506A4" w:rsidP="006938A0">
      <w:pPr>
        <w:rPr>
          <w:rFonts w:cs="Arial"/>
          <w:b/>
          <w:color w:val="000000"/>
        </w:rPr>
      </w:pPr>
      <w:r w:rsidRPr="00377C5C">
        <w:rPr>
          <w:rFonts w:cs="Arial"/>
          <w:color w:val="000000"/>
        </w:rPr>
        <w:t>N/A</w:t>
      </w:r>
    </w:p>
    <w:p w:rsidR="00195F7B" w:rsidRPr="00377C5C" w:rsidRDefault="00195F7B" w:rsidP="00195F7B">
      <w:pPr>
        <w:rPr>
          <w:rFonts w:cs="Arial"/>
          <w:b/>
          <w:color w:val="000000"/>
        </w:rPr>
      </w:pPr>
    </w:p>
    <w:p w:rsidR="00195F7B" w:rsidRPr="00377C5C" w:rsidRDefault="00D70833" w:rsidP="00B0515F">
      <w:pPr>
        <w:pStyle w:val="Heading2"/>
        <w:numPr>
          <w:ilvl w:val="0"/>
          <w:numId w:val="22"/>
        </w:numPr>
        <w:ind w:left="426" w:hanging="426"/>
        <w:rPr>
          <w:rFonts w:cs="Arial"/>
          <w:color w:val="000000"/>
          <w:sz w:val="22"/>
          <w:szCs w:val="22"/>
        </w:rPr>
      </w:pPr>
      <w:r>
        <w:rPr>
          <w:rFonts w:cs="Arial"/>
          <w:color w:val="000000"/>
          <w:sz w:val="22"/>
          <w:szCs w:val="22"/>
        </w:rPr>
        <w:br w:type="page"/>
      </w:r>
      <w:r w:rsidR="00195F7B" w:rsidRPr="00377C5C">
        <w:rPr>
          <w:rFonts w:cs="Arial"/>
          <w:color w:val="000000"/>
          <w:sz w:val="22"/>
          <w:szCs w:val="22"/>
        </w:rPr>
        <w:lastRenderedPageBreak/>
        <w:t>Other sources of information that you may wish to consult</w:t>
      </w:r>
    </w:p>
    <w:p w:rsidR="008F379E" w:rsidRPr="00377C5C" w:rsidRDefault="008F379E" w:rsidP="008F379E">
      <w:pPr>
        <w:rPr>
          <w:rFonts w:cs="Arial"/>
          <w:color w:val="000000"/>
        </w:rPr>
      </w:pPr>
    </w:p>
    <w:p w:rsidR="006938A0" w:rsidRPr="00377C5C" w:rsidRDefault="00B23C54" w:rsidP="006938A0">
      <w:pPr>
        <w:rPr>
          <w:rFonts w:cs="Arial"/>
          <w:color w:val="000000"/>
        </w:rPr>
      </w:pPr>
      <w:r w:rsidRPr="00377C5C">
        <w:rPr>
          <w:rFonts w:cs="Arial"/>
          <w:color w:val="000000"/>
        </w:rPr>
        <w:t>Quality Assurance Agency</w:t>
      </w:r>
      <w:r w:rsidR="00EE6F64" w:rsidRPr="00377C5C">
        <w:rPr>
          <w:rFonts w:cs="Arial"/>
          <w:color w:val="000000"/>
        </w:rPr>
        <w:t>,</w:t>
      </w:r>
      <w:r w:rsidRPr="00377C5C">
        <w:rPr>
          <w:rFonts w:cs="Arial"/>
          <w:color w:val="000000"/>
        </w:rPr>
        <w:t xml:space="preserve"> Art and </w:t>
      </w:r>
      <w:r w:rsidR="006552E1" w:rsidRPr="00377C5C">
        <w:rPr>
          <w:rFonts w:cs="Arial"/>
          <w:color w:val="000000"/>
        </w:rPr>
        <w:t>Design Subject Benchmark</w:t>
      </w:r>
      <w:r w:rsidRPr="00377C5C">
        <w:rPr>
          <w:rFonts w:cs="Arial"/>
          <w:color w:val="000000"/>
        </w:rPr>
        <w:t xml:space="preserve"> (2017)</w:t>
      </w:r>
      <w:r w:rsidR="006938A0" w:rsidRPr="00377C5C">
        <w:rPr>
          <w:rFonts w:cs="Arial"/>
          <w:color w:val="000000"/>
        </w:rPr>
        <w:t xml:space="preserve"> </w:t>
      </w:r>
    </w:p>
    <w:p w:rsidR="00F16FB2" w:rsidRDefault="006069F2" w:rsidP="006938A0">
      <w:pPr>
        <w:rPr>
          <w:rFonts w:cs="Arial"/>
          <w:color w:val="000000"/>
        </w:rPr>
      </w:pPr>
      <w:hyperlink r:id="rId20" w:history="1">
        <w:r w:rsidR="00D70833" w:rsidRPr="0005225F">
          <w:rPr>
            <w:rStyle w:val="Hyperlink"/>
            <w:rFonts w:cs="Arial"/>
          </w:rPr>
          <w:t>http://www.qaa.ac.uk/docs/qaa/subject-benchmark-statements/sbs-art-and-design-17.pdf?sfvrsn=71eef781_16</w:t>
        </w:r>
      </w:hyperlink>
      <w:r w:rsidR="00D70833">
        <w:rPr>
          <w:rFonts w:cs="Arial"/>
          <w:color w:val="000000"/>
        </w:rPr>
        <w:t xml:space="preserve"> </w:t>
      </w:r>
    </w:p>
    <w:p w:rsidR="00D70833" w:rsidRPr="00377C5C" w:rsidRDefault="00D70833" w:rsidP="006938A0">
      <w:pPr>
        <w:rPr>
          <w:rFonts w:cs="Arial"/>
          <w:color w:val="000000"/>
        </w:rPr>
      </w:pPr>
    </w:p>
    <w:p w:rsidR="00EE6F64" w:rsidRPr="00377C5C" w:rsidRDefault="00EE6F64" w:rsidP="006938A0">
      <w:pPr>
        <w:rPr>
          <w:rFonts w:cs="Arial"/>
          <w:color w:val="000000"/>
        </w:rPr>
      </w:pPr>
      <w:r w:rsidRPr="00377C5C">
        <w:rPr>
          <w:rFonts w:cs="Arial"/>
          <w:color w:val="000000"/>
        </w:rPr>
        <w:t>Arts Council England</w:t>
      </w:r>
      <w:r w:rsidR="00F16FB2" w:rsidRPr="00377C5C">
        <w:rPr>
          <w:rFonts w:cs="Arial"/>
          <w:color w:val="000000"/>
        </w:rPr>
        <w:t>:</w:t>
      </w:r>
      <w:r w:rsidRPr="00377C5C">
        <w:rPr>
          <w:rFonts w:cs="Arial"/>
          <w:color w:val="000000"/>
        </w:rPr>
        <w:t xml:space="preserve"> </w:t>
      </w:r>
      <w:hyperlink r:id="rId21" w:history="1">
        <w:r w:rsidR="006938A0" w:rsidRPr="00377C5C">
          <w:rPr>
            <w:rStyle w:val="Hyperlink"/>
            <w:rFonts w:cs="Arial"/>
          </w:rPr>
          <w:t>http://www.artscouncil.org.uk/</w:t>
        </w:r>
      </w:hyperlink>
      <w:r w:rsidR="006938A0" w:rsidRPr="00377C5C">
        <w:rPr>
          <w:rFonts w:cs="Arial"/>
          <w:color w:val="000000"/>
        </w:rPr>
        <w:t xml:space="preserve"> </w:t>
      </w:r>
    </w:p>
    <w:p w:rsidR="00F16FB2" w:rsidRPr="00377C5C" w:rsidRDefault="00F16FB2" w:rsidP="006938A0">
      <w:pPr>
        <w:rPr>
          <w:rFonts w:cs="Arial"/>
          <w:color w:val="000000"/>
        </w:rPr>
      </w:pPr>
    </w:p>
    <w:p w:rsidR="004066E3" w:rsidRPr="00377C5C" w:rsidRDefault="00EE6F64" w:rsidP="006938A0">
      <w:pPr>
        <w:rPr>
          <w:rFonts w:cs="Arial"/>
          <w:color w:val="000000"/>
        </w:rPr>
      </w:pPr>
      <w:r w:rsidRPr="00377C5C">
        <w:rPr>
          <w:rFonts w:cs="Arial"/>
          <w:color w:val="000000"/>
        </w:rPr>
        <w:t xml:space="preserve">Creative </w:t>
      </w:r>
      <w:r w:rsidR="004066E3" w:rsidRPr="00377C5C">
        <w:rPr>
          <w:rFonts w:cs="Arial"/>
          <w:color w:val="000000"/>
        </w:rPr>
        <w:t>I</w:t>
      </w:r>
      <w:r w:rsidRPr="00377C5C">
        <w:rPr>
          <w:rFonts w:cs="Arial"/>
          <w:color w:val="000000"/>
        </w:rPr>
        <w:t>ndu</w:t>
      </w:r>
      <w:r w:rsidR="004066E3" w:rsidRPr="00377C5C">
        <w:rPr>
          <w:rFonts w:cs="Arial"/>
          <w:color w:val="000000"/>
        </w:rPr>
        <w:t>stries Federation</w:t>
      </w:r>
      <w:r w:rsidR="00F16FB2" w:rsidRPr="00377C5C">
        <w:rPr>
          <w:rFonts w:cs="Arial"/>
          <w:color w:val="000000"/>
        </w:rPr>
        <w:t>:</w:t>
      </w:r>
      <w:r w:rsidRPr="00377C5C">
        <w:rPr>
          <w:rFonts w:cs="Arial"/>
          <w:color w:val="000000"/>
        </w:rPr>
        <w:t xml:space="preserve"> </w:t>
      </w:r>
      <w:hyperlink r:id="rId22" w:history="1">
        <w:r w:rsidR="006938A0" w:rsidRPr="00377C5C">
          <w:rPr>
            <w:rStyle w:val="Hyperlink"/>
            <w:rFonts w:cs="Arial"/>
          </w:rPr>
          <w:t>http://www.creativeindustriesfederation.com/</w:t>
        </w:r>
      </w:hyperlink>
      <w:r w:rsidR="006938A0" w:rsidRPr="00377C5C">
        <w:rPr>
          <w:rFonts w:cs="Arial"/>
          <w:color w:val="000000"/>
        </w:rPr>
        <w:t xml:space="preserve"> </w:t>
      </w:r>
    </w:p>
    <w:p w:rsidR="00F16FB2" w:rsidRPr="00C1652D" w:rsidRDefault="00F16FB2" w:rsidP="006938A0">
      <w:pPr>
        <w:rPr>
          <w:rFonts w:cs="Arial"/>
        </w:rPr>
      </w:pPr>
    </w:p>
    <w:p w:rsidR="00C1652D" w:rsidRDefault="00C1652D" w:rsidP="00C64689">
      <w:pPr>
        <w:rPr>
          <w:rStyle w:val="Hyperlink"/>
          <w:rFonts w:cs="Arial"/>
          <w:color w:val="auto"/>
        </w:rPr>
      </w:pPr>
      <w:r w:rsidRPr="00C1652D">
        <w:rPr>
          <w:rFonts w:cs="Arial"/>
        </w:rPr>
        <w:t>Screen Skills</w:t>
      </w:r>
      <w:r w:rsidR="00C64689" w:rsidRPr="00C1652D">
        <w:rPr>
          <w:rFonts w:cs="Arial"/>
        </w:rPr>
        <w:t>:</w:t>
      </w:r>
      <w:hyperlink r:id="rId23" w:history="1">
        <w:r w:rsidR="00C64689" w:rsidRPr="00C1652D">
          <w:rPr>
            <w:rStyle w:val="Hyperlink"/>
            <w:rFonts w:cs="Arial"/>
            <w:u w:val="none"/>
          </w:rPr>
          <w:t xml:space="preserve"> </w:t>
        </w:r>
        <w:r w:rsidR="00C64689" w:rsidRPr="00C1652D">
          <w:rPr>
            <w:rStyle w:val="Hyperlink"/>
            <w:rFonts w:cs="Arial"/>
          </w:rPr>
          <w:t>https://www.screenskills.com</w:t>
        </w:r>
      </w:hyperlink>
    </w:p>
    <w:p w:rsidR="00C64689" w:rsidRPr="00377C5C" w:rsidRDefault="00C64689" w:rsidP="006938A0">
      <w:pPr>
        <w:rPr>
          <w:rFonts w:cs="Arial"/>
          <w:color w:val="000000"/>
        </w:rPr>
      </w:pPr>
    </w:p>
    <w:p w:rsidR="004066E3" w:rsidRPr="00377C5C" w:rsidRDefault="004066E3" w:rsidP="006938A0">
      <w:pPr>
        <w:rPr>
          <w:rStyle w:val="Hyperlink"/>
          <w:rFonts w:cs="Arial"/>
        </w:rPr>
      </w:pPr>
      <w:r w:rsidRPr="00377C5C">
        <w:rPr>
          <w:rFonts w:cs="Arial"/>
          <w:color w:val="000000"/>
        </w:rPr>
        <w:t xml:space="preserve">NESTA </w:t>
      </w:r>
      <w:r w:rsidR="00B0515F" w:rsidRPr="00377C5C">
        <w:rPr>
          <w:rFonts w:cs="Arial"/>
          <w:color w:val="000000"/>
        </w:rPr>
        <w:fldChar w:fldCharType="begin"/>
      </w:r>
      <w:r w:rsidR="00B0515F" w:rsidRPr="00377C5C">
        <w:rPr>
          <w:rFonts w:cs="Arial"/>
          <w:color w:val="000000"/>
        </w:rPr>
        <w:instrText xml:space="preserve"> HYPERLINK "http://www.nesta.org.uk/" </w:instrText>
      </w:r>
      <w:r w:rsidR="00B0515F" w:rsidRPr="00377C5C">
        <w:rPr>
          <w:rFonts w:cs="Arial"/>
          <w:color w:val="000000"/>
        </w:rPr>
        <w:fldChar w:fldCharType="separate"/>
      </w:r>
      <w:r w:rsidR="006938A0" w:rsidRPr="00377C5C">
        <w:rPr>
          <w:rStyle w:val="Hyperlink"/>
          <w:rFonts w:cs="Arial"/>
        </w:rPr>
        <w:t xml:space="preserve">http://www.nesta.org.uk/ </w:t>
      </w:r>
    </w:p>
    <w:p w:rsidR="00F16FB2" w:rsidRPr="00377C5C" w:rsidRDefault="00B0515F" w:rsidP="006938A0">
      <w:pPr>
        <w:rPr>
          <w:rFonts w:cs="Arial"/>
          <w:color w:val="000000"/>
        </w:rPr>
      </w:pPr>
      <w:r w:rsidRPr="00377C5C">
        <w:rPr>
          <w:rFonts w:cs="Arial"/>
          <w:color w:val="000000"/>
        </w:rPr>
        <w:fldChar w:fldCharType="end"/>
      </w:r>
    </w:p>
    <w:p w:rsidR="004066E3" w:rsidRPr="00377C5C" w:rsidRDefault="004066E3" w:rsidP="006938A0">
      <w:pPr>
        <w:rPr>
          <w:rFonts w:cs="Arial"/>
          <w:color w:val="000000"/>
        </w:rPr>
      </w:pPr>
      <w:r w:rsidRPr="00377C5C">
        <w:rPr>
          <w:rFonts w:cs="Arial"/>
          <w:color w:val="000000"/>
        </w:rPr>
        <w:t>Kingston School of Art</w:t>
      </w:r>
      <w:r w:rsidR="00F16FB2" w:rsidRPr="00377C5C">
        <w:rPr>
          <w:rFonts w:cs="Arial"/>
          <w:color w:val="000000"/>
        </w:rPr>
        <w:t>:</w:t>
      </w:r>
      <w:r w:rsidRPr="00377C5C">
        <w:rPr>
          <w:rFonts w:cs="Arial"/>
          <w:color w:val="000000"/>
        </w:rPr>
        <w:t xml:space="preserve"> </w:t>
      </w:r>
      <w:hyperlink r:id="rId24" w:history="1">
        <w:r w:rsidR="006938A0" w:rsidRPr="00377C5C">
          <w:rPr>
            <w:rStyle w:val="Hyperlink"/>
            <w:rFonts w:cs="Arial"/>
          </w:rPr>
          <w:t>http://fada.kingston.ac.uk/</w:t>
        </w:r>
      </w:hyperlink>
      <w:r w:rsidR="006938A0" w:rsidRPr="00377C5C">
        <w:rPr>
          <w:rFonts w:cs="Arial"/>
          <w:color w:val="000000"/>
        </w:rPr>
        <w:t xml:space="preserve"> </w:t>
      </w:r>
    </w:p>
    <w:p w:rsidR="00F16FB2" w:rsidRPr="00377C5C" w:rsidRDefault="00F16FB2" w:rsidP="006938A0">
      <w:pPr>
        <w:rPr>
          <w:rFonts w:cs="Arial"/>
          <w:color w:val="000000"/>
        </w:rPr>
      </w:pPr>
    </w:p>
    <w:p w:rsidR="00926199" w:rsidRPr="00377C5C" w:rsidRDefault="00926199" w:rsidP="006938A0">
      <w:pPr>
        <w:rPr>
          <w:rFonts w:cs="Arial"/>
          <w:color w:val="000000"/>
        </w:rPr>
      </w:pPr>
      <w:r w:rsidRPr="00377C5C">
        <w:rPr>
          <w:rFonts w:cs="Arial"/>
          <w:color w:val="000000"/>
        </w:rPr>
        <w:t>Kingston School of Art Strategic Plan: 2016-2021</w:t>
      </w:r>
    </w:p>
    <w:p w:rsidR="00F16FB2" w:rsidRPr="00377C5C" w:rsidRDefault="00F16FB2" w:rsidP="006938A0">
      <w:pPr>
        <w:rPr>
          <w:rFonts w:cs="Arial"/>
          <w:color w:val="000000"/>
          <w:lang w:val="fr-FR"/>
        </w:rPr>
      </w:pPr>
    </w:p>
    <w:p w:rsidR="00D4523F" w:rsidRPr="00377C5C" w:rsidRDefault="00F16FB2" w:rsidP="00D4523F">
      <w:pPr>
        <w:rPr>
          <w:rFonts w:cs="Arial"/>
          <w:color w:val="000000"/>
        </w:rPr>
      </w:pPr>
      <w:r w:rsidRPr="00377C5C">
        <w:rPr>
          <w:rFonts w:cs="Arial"/>
          <w:color w:val="000000"/>
          <w:lang w:val="fr-FR"/>
        </w:rPr>
        <w:t>Course</w:t>
      </w:r>
      <w:r w:rsidR="001175F4" w:rsidRPr="00377C5C">
        <w:rPr>
          <w:rFonts w:cs="Arial"/>
          <w:color w:val="000000"/>
          <w:lang w:val="fr-FR"/>
        </w:rPr>
        <w:t xml:space="preserve"> Page</w:t>
      </w:r>
      <w:r w:rsidRPr="00377C5C">
        <w:rPr>
          <w:rFonts w:cs="Arial"/>
          <w:color w:val="000000"/>
          <w:lang w:val="fr-FR"/>
        </w:rPr>
        <w:t> :</w:t>
      </w:r>
      <w:r w:rsidR="001175F4" w:rsidRPr="00377C5C">
        <w:rPr>
          <w:rFonts w:cs="Arial"/>
          <w:color w:val="000000"/>
          <w:lang w:val="fr-FR"/>
        </w:rPr>
        <w:t xml:space="preserve"> </w:t>
      </w:r>
      <w:hyperlink r:id="rId25" w:history="1">
        <w:r w:rsidR="00D4523F" w:rsidRPr="00377C5C">
          <w:rPr>
            <w:rStyle w:val="Hyperlink"/>
            <w:rFonts w:cs="Arial"/>
          </w:rPr>
          <w:t>http://www.kingston.ac.uk/undergraduate-course/creative-and-cultural-industries-curation-exhibition-events/</w:t>
        </w:r>
      </w:hyperlink>
    </w:p>
    <w:p w:rsidR="00D4523F" w:rsidRPr="00377C5C" w:rsidRDefault="00D4523F" w:rsidP="00D4523F">
      <w:pPr>
        <w:rPr>
          <w:rFonts w:cs="Arial"/>
          <w:color w:val="000000"/>
        </w:rPr>
      </w:pPr>
    </w:p>
    <w:p w:rsidR="00D4523F" w:rsidRPr="00377C5C" w:rsidRDefault="00D4523F" w:rsidP="00D4523F">
      <w:pPr>
        <w:rPr>
          <w:rFonts w:cs="Arial"/>
          <w:color w:val="000000"/>
        </w:rPr>
      </w:pPr>
    </w:p>
    <w:p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bookmarkStart w:id="1" w:name="_GoBack"/>
      <w:bookmarkEnd w:id="1"/>
    </w:p>
    <w:p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rsidR="00195F7B" w:rsidRPr="000E0BD4" w:rsidRDefault="00195F7B" w:rsidP="00195F7B">
      <w:pPr>
        <w:rPr>
          <w:rFonts w:cs="Arial"/>
          <w:b/>
          <w:color w:val="000000"/>
        </w:rPr>
      </w:pPr>
    </w:p>
    <w:p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proofErr w:type="spellStart"/>
      <w:r w:rsidR="00165D50" w:rsidRPr="000E0BD4">
        <w:rPr>
          <w:rFonts w:cs="Arial"/>
          <w:color w:val="000000"/>
        </w:rPr>
        <w:t>summatively</w:t>
      </w:r>
      <w:proofErr w:type="spellEnd"/>
      <w:r w:rsidR="00165D50" w:rsidRPr="000E0BD4">
        <w:rPr>
          <w:rFonts w:cs="Arial"/>
          <w:color w:val="000000"/>
        </w:rPr>
        <w:t xml:space="preserve">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rsidR="00195F7B" w:rsidRPr="000E0BD4" w:rsidRDefault="00195F7B" w:rsidP="00195F7B">
      <w:pPr>
        <w:rPr>
          <w:rFonts w:cs="Arial"/>
          <w:color w:val="000000"/>
        </w:rPr>
      </w:pPr>
    </w:p>
    <w:p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498"/>
        <w:gridCol w:w="602"/>
        <w:gridCol w:w="602"/>
        <w:gridCol w:w="602"/>
        <w:gridCol w:w="602"/>
        <w:gridCol w:w="602"/>
        <w:gridCol w:w="602"/>
        <w:gridCol w:w="602"/>
        <w:gridCol w:w="602"/>
        <w:gridCol w:w="602"/>
      </w:tblGrid>
      <w:tr w:rsidR="00DC11F1" w:rsidRPr="000E0BD4" w:rsidTr="00B741EF">
        <w:tc>
          <w:tcPr>
            <w:tcW w:w="0" w:type="auto"/>
            <w:gridSpan w:val="2"/>
            <w:vMerge w:val="restart"/>
            <w:shd w:val="clear" w:color="auto" w:fill="auto"/>
            <w:vAlign w:val="center"/>
          </w:tcPr>
          <w:p w:rsidR="00DC11F1" w:rsidRPr="000E0BD4" w:rsidRDefault="00DC11F1" w:rsidP="00E06850">
            <w:pPr>
              <w:rPr>
                <w:rFonts w:cs="Arial"/>
                <w:b/>
                <w:color w:val="000000"/>
              </w:rPr>
            </w:pPr>
            <w:r w:rsidRPr="000E0BD4">
              <w:rPr>
                <w:rFonts w:cs="Arial"/>
                <w:b/>
                <w:color w:val="000000"/>
              </w:rPr>
              <w:t>Module code</w:t>
            </w:r>
          </w:p>
        </w:tc>
        <w:tc>
          <w:tcPr>
            <w:tcW w:w="0" w:type="auto"/>
            <w:gridSpan w:val="2"/>
            <w:shd w:val="clear" w:color="auto" w:fill="DBE5F1"/>
          </w:tcPr>
          <w:p w:rsidR="00DC11F1" w:rsidRPr="000E0BD4" w:rsidRDefault="00DC11F1" w:rsidP="00B55861">
            <w:pPr>
              <w:jc w:val="center"/>
              <w:rPr>
                <w:rFonts w:cs="Arial"/>
                <w:b/>
                <w:color w:val="000000"/>
              </w:rPr>
            </w:pPr>
            <w:r w:rsidRPr="000E0BD4">
              <w:rPr>
                <w:rFonts w:cs="Arial"/>
                <w:b/>
                <w:color w:val="000000"/>
              </w:rPr>
              <w:t>Level 4</w:t>
            </w:r>
          </w:p>
        </w:tc>
        <w:tc>
          <w:tcPr>
            <w:tcW w:w="0" w:type="auto"/>
            <w:gridSpan w:val="4"/>
            <w:shd w:val="clear" w:color="auto" w:fill="DBE5F1"/>
          </w:tcPr>
          <w:p w:rsidR="00DC11F1" w:rsidRPr="000E0BD4" w:rsidRDefault="00DC11F1" w:rsidP="00B55861">
            <w:pPr>
              <w:jc w:val="center"/>
              <w:rPr>
                <w:rFonts w:cs="Arial"/>
                <w:b/>
                <w:color w:val="000000"/>
              </w:rPr>
            </w:pPr>
            <w:r w:rsidRPr="000E0BD4">
              <w:rPr>
                <w:rFonts w:cs="Arial"/>
                <w:b/>
                <w:color w:val="000000"/>
              </w:rPr>
              <w:t>Level 5</w:t>
            </w:r>
          </w:p>
        </w:tc>
        <w:tc>
          <w:tcPr>
            <w:tcW w:w="0" w:type="auto"/>
            <w:gridSpan w:val="3"/>
            <w:shd w:val="clear" w:color="auto" w:fill="DBE5F1"/>
          </w:tcPr>
          <w:p w:rsidR="00DC11F1" w:rsidRPr="000E0BD4" w:rsidRDefault="00DC11F1" w:rsidP="00B55861">
            <w:pPr>
              <w:jc w:val="center"/>
              <w:rPr>
                <w:rFonts w:cs="Arial"/>
                <w:b/>
                <w:color w:val="000000"/>
              </w:rPr>
            </w:pPr>
            <w:r w:rsidRPr="000E0BD4">
              <w:rPr>
                <w:rFonts w:cs="Arial"/>
                <w:b/>
                <w:color w:val="000000"/>
              </w:rPr>
              <w:t>Level 6</w:t>
            </w:r>
          </w:p>
        </w:tc>
      </w:tr>
      <w:tr w:rsidR="00B741EF" w:rsidRPr="000E0BD4" w:rsidTr="00F16FB2">
        <w:trPr>
          <w:cantSplit/>
          <w:trHeight w:val="1570"/>
        </w:trPr>
        <w:tc>
          <w:tcPr>
            <w:tcW w:w="0" w:type="auto"/>
            <w:gridSpan w:val="2"/>
            <w:vMerge/>
            <w:shd w:val="clear" w:color="auto" w:fill="auto"/>
          </w:tcPr>
          <w:p w:rsidR="00B741EF" w:rsidRPr="000E0BD4" w:rsidRDefault="00B741EF" w:rsidP="00195F7B">
            <w:pPr>
              <w:rPr>
                <w:rFonts w:cs="Arial"/>
                <w:color w:val="000000"/>
              </w:rPr>
            </w:pP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HA4301</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HA4302</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HA5303</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HA5304</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HA5305</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HA5306</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HA6303</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HA6304</w:t>
            </w:r>
          </w:p>
        </w:tc>
        <w:tc>
          <w:tcPr>
            <w:tcW w:w="0" w:type="auto"/>
            <w:shd w:val="clear" w:color="auto" w:fill="auto"/>
            <w:textDirection w:val="btLr"/>
            <w:vAlign w:val="center"/>
          </w:tcPr>
          <w:p w:rsidR="00B741EF" w:rsidRPr="000E0BD4" w:rsidRDefault="00B741EF" w:rsidP="00F16FB2">
            <w:pPr>
              <w:spacing w:line="360" w:lineRule="auto"/>
              <w:ind w:left="113" w:right="113"/>
              <w:jc w:val="center"/>
              <w:rPr>
                <w:rFonts w:cs="Arial"/>
                <w:color w:val="000000"/>
              </w:rPr>
            </w:pPr>
            <w:r w:rsidRPr="000E0BD4">
              <w:rPr>
                <w:rFonts w:cs="Arial"/>
                <w:color w:val="000000"/>
              </w:rPr>
              <w:t>HA6305</w:t>
            </w:r>
          </w:p>
        </w:tc>
      </w:tr>
      <w:tr w:rsidR="00B741EF" w:rsidRPr="000E0BD4" w:rsidTr="00B741EF">
        <w:trPr>
          <w:trHeight w:val="261"/>
        </w:trPr>
        <w:tc>
          <w:tcPr>
            <w:tcW w:w="0" w:type="auto"/>
            <w:vMerge w:val="restart"/>
            <w:shd w:val="clear" w:color="auto" w:fill="auto"/>
            <w:vAlign w:val="center"/>
          </w:tcPr>
          <w:p w:rsidR="00B741EF" w:rsidRPr="000E0BD4" w:rsidRDefault="00B741EF" w:rsidP="00E06850">
            <w:pPr>
              <w:rPr>
                <w:rFonts w:cs="Arial"/>
                <w:b/>
                <w:color w:val="000000"/>
              </w:rPr>
            </w:pPr>
            <w:r w:rsidRPr="000E0BD4">
              <w:rPr>
                <w:rFonts w:cs="Arial"/>
                <w:b/>
                <w:color w:val="000000"/>
              </w:rPr>
              <w:t>Knowledge &amp; Understanding</w:t>
            </w:r>
          </w:p>
        </w:tc>
        <w:tc>
          <w:tcPr>
            <w:tcW w:w="0" w:type="auto"/>
            <w:shd w:val="clear" w:color="auto" w:fill="auto"/>
          </w:tcPr>
          <w:p w:rsidR="00B741EF" w:rsidRPr="000E0BD4" w:rsidRDefault="00B741EF" w:rsidP="00195F7B">
            <w:pPr>
              <w:rPr>
                <w:rFonts w:cs="Arial"/>
                <w:color w:val="000000"/>
              </w:rPr>
            </w:pPr>
            <w:r w:rsidRPr="000E0BD4">
              <w:rPr>
                <w:rFonts w:cs="Arial"/>
                <w:color w:val="000000"/>
              </w:rPr>
              <w:t>A1</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A2</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A3</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A4</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val="restart"/>
            <w:shd w:val="clear" w:color="auto" w:fill="auto"/>
            <w:vAlign w:val="center"/>
          </w:tcPr>
          <w:p w:rsidR="00B741EF" w:rsidRPr="000E0BD4" w:rsidRDefault="00B741EF" w:rsidP="00E06850">
            <w:pPr>
              <w:rPr>
                <w:rFonts w:cs="Arial"/>
                <w:b/>
                <w:color w:val="000000"/>
              </w:rPr>
            </w:pPr>
            <w:r w:rsidRPr="000E0BD4">
              <w:rPr>
                <w:rFonts w:cs="Arial"/>
                <w:b/>
                <w:color w:val="000000"/>
              </w:rPr>
              <w:t>Intellectual Skills</w:t>
            </w:r>
          </w:p>
        </w:tc>
        <w:tc>
          <w:tcPr>
            <w:tcW w:w="0" w:type="auto"/>
            <w:shd w:val="clear" w:color="auto" w:fill="auto"/>
          </w:tcPr>
          <w:p w:rsidR="00B741EF" w:rsidRPr="000E0BD4" w:rsidRDefault="00B741EF" w:rsidP="00195F7B">
            <w:pPr>
              <w:rPr>
                <w:rFonts w:cs="Arial"/>
                <w:color w:val="000000"/>
              </w:rPr>
            </w:pPr>
            <w:r w:rsidRPr="000E0BD4">
              <w:rPr>
                <w:rFonts w:cs="Arial"/>
                <w:color w:val="000000"/>
              </w:rPr>
              <w:t>B1</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B2</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B3</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vAlign w:val="center"/>
          </w:tcPr>
          <w:p w:rsidR="00B741EF" w:rsidRPr="000E0BD4" w:rsidRDefault="00B741EF" w:rsidP="00E06850">
            <w:pPr>
              <w:rPr>
                <w:rFonts w:cs="Arial"/>
                <w:b/>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B4</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val="restart"/>
            <w:shd w:val="clear" w:color="auto" w:fill="auto"/>
            <w:vAlign w:val="center"/>
          </w:tcPr>
          <w:p w:rsidR="00B741EF" w:rsidRPr="000E0BD4" w:rsidRDefault="00B741EF" w:rsidP="00E06850">
            <w:pPr>
              <w:rPr>
                <w:rFonts w:cs="Arial"/>
                <w:b/>
                <w:color w:val="000000"/>
              </w:rPr>
            </w:pPr>
            <w:r w:rsidRPr="000E0BD4">
              <w:rPr>
                <w:rFonts w:cs="Arial"/>
                <w:b/>
                <w:color w:val="000000"/>
              </w:rPr>
              <w:t>Practical Skills</w:t>
            </w:r>
          </w:p>
        </w:tc>
        <w:tc>
          <w:tcPr>
            <w:tcW w:w="0" w:type="auto"/>
            <w:shd w:val="clear" w:color="auto" w:fill="auto"/>
          </w:tcPr>
          <w:p w:rsidR="00B741EF" w:rsidRPr="000E0BD4" w:rsidRDefault="00B741EF" w:rsidP="00195F7B">
            <w:pPr>
              <w:rPr>
                <w:rFonts w:cs="Arial"/>
                <w:color w:val="000000"/>
              </w:rPr>
            </w:pPr>
            <w:r w:rsidRPr="000E0BD4">
              <w:rPr>
                <w:rFonts w:cs="Arial"/>
                <w:color w:val="000000"/>
              </w:rPr>
              <w:t>C1</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r>
      <w:tr w:rsidR="00B741EF" w:rsidRPr="000E0BD4" w:rsidTr="00B741EF">
        <w:tc>
          <w:tcPr>
            <w:tcW w:w="0" w:type="auto"/>
            <w:vMerge/>
            <w:shd w:val="clear" w:color="auto" w:fill="auto"/>
          </w:tcPr>
          <w:p w:rsidR="00B741EF" w:rsidRPr="000E0BD4" w:rsidRDefault="00B741EF" w:rsidP="00195F7B">
            <w:pPr>
              <w:rPr>
                <w:rFonts w:cs="Arial"/>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C2</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r>
      <w:tr w:rsidR="00B741EF" w:rsidRPr="000E0BD4" w:rsidTr="00B741EF">
        <w:tc>
          <w:tcPr>
            <w:tcW w:w="0" w:type="auto"/>
            <w:vMerge/>
            <w:shd w:val="clear" w:color="auto" w:fill="auto"/>
          </w:tcPr>
          <w:p w:rsidR="00B741EF" w:rsidRPr="000E0BD4" w:rsidRDefault="00B741EF" w:rsidP="00195F7B">
            <w:pPr>
              <w:rPr>
                <w:rFonts w:cs="Arial"/>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C3</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rsidTr="00B741EF">
        <w:tc>
          <w:tcPr>
            <w:tcW w:w="0" w:type="auto"/>
            <w:vMerge/>
            <w:shd w:val="clear" w:color="auto" w:fill="auto"/>
          </w:tcPr>
          <w:p w:rsidR="00B741EF" w:rsidRPr="000E0BD4" w:rsidRDefault="00B741EF" w:rsidP="00195F7B">
            <w:pPr>
              <w:rPr>
                <w:rFonts w:cs="Arial"/>
                <w:color w:val="000000"/>
              </w:rPr>
            </w:pPr>
          </w:p>
        </w:tc>
        <w:tc>
          <w:tcPr>
            <w:tcW w:w="0" w:type="auto"/>
            <w:shd w:val="clear" w:color="auto" w:fill="auto"/>
          </w:tcPr>
          <w:p w:rsidR="00B741EF" w:rsidRPr="000E0BD4" w:rsidRDefault="00B741EF" w:rsidP="00195F7B">
            <w:pPr>
              <w:rPr>
                <w:rFonts w:cs="Arial"/>
                <w:color w:val="000000"/>
              </w:rPr>
            </w:pPr>
            <w:r w:rsidRPr="000E0BD4">
              <w:rPr>
                <w:rFonts w:cs="Arial"/>
                <w:color w:val="000000"/>
              </w:rPr>
              <w:t>C4</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rsidR="00B741EF" w:rsidRPr="000E0BD4" w:rsidRDefault="00B741EF" w:rsidP="00F16FB2">
            <w:pPr>
              <w:spacing w:line="360" w:lineRule="auto"/>
              <w:jc w:val="center"/>
              <w:rPr>
                <w:rFonts w:cs="Arial"/>
                <w:color w:val="000000"/>
              </w:rPr>
            </w:pPr>
            <w:r w:rsidRPr="000E0BD4">
              <w:rPr>
                <w:rFonts w:cs="Arial"/>
                <w:color w:val="000000"/>
              </w:rPr>
              <w:t>S</w:t>
            </w:r>
          </w:p>
        </w:tc>
      </w:tr>
    </w:tbl>
    <w:p w:rsidR="00195F7B" w:rsidRPr="000E0BD4" w:rsidRDefault="00195F7B" w:rsidP="00195F7B">
      <w:pPr>
        <w:rPr>
          <w:rFonts w:cs="Arial"/>
          <w:color w:val="000000"/>
        </w:rPr>
      </w:pPr>
    </w:p>
    <w:p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rsidR="00964138" w:rsidRPr="00AD0FC7" w:rsidRDefault="00362D89" w:rsidP="006E4179">
      <w:pPr>
        <w:pStyle w:val="Heading2"/>
        <w:rPr>
          <w:color w:val="000000"/>
        </w:rPr>
      </w:pPr>
      <w:r>
        <w:rPr>
          <w:color w:val="000000"/>
        </w:rPr>
        <w:lastRenderedPageBreak/>
        <w:t>Course</w:t>
      </w:r>
      <w:r w:rsidR="00964138" w:rsidRPr="00AD0FC7">
        <w:rPr>
          <w:color w:val="000000"/>
        </w:rPr>
        <w:t xml:space="preserve"> Diagram: BA (Hons) Creative and</w:t>
      </w:r>
      <w:r w:rsidR="002B79B4" w:rsidRPr="00AD0FC7">
        <w:rPr>
          <w:color w:val="000000"/>
        </w:rPr>
        <w:t xml:space="preserve"> Cultural Studies: </w:t>
      </w:r>
      <w:r w:rsidR="00851B13" w:rsidRPr="00AD0FC7">
        <w:rPr>
          <w:color w:val="000000"/>
        </w:rPr>
        <w:t>Curation, Exhibition and Events</w:t>
      </w:r>
    </w:p>
    <w:p w:rsidR="00964138" w:rsidRPr="00AD0FC7" w:rsidRDefault="00964138" w:rsidP="00964138">
      <w:pPr>
        <w:rPr>
          <w:color w:val="000000"/>
        </w:rPr>
      </w:pPr>
    </w:p>
    <w:p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rsidR="000938BC" w:rsidRPr="00AD0FC7" w:rsidRDefault="000938BC" w:rsidP="000938BC">
      <w:pPr>
        <w:ind w:right="-359"/>
        <w:rPr>
          <w:b/>
          <w:color w:val="000000"/>
        </w:rPr>
      </w:pPr>
    </w:p>
    <w:p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D569A" id="_x0000_t32" coordsize="21600,21600" o:spt="32" o:oned="t" path="m,l21600,21600e" filled="f">
                <v:path arrowok="t" fillok="f" o:connecttype="none"/>
                <o:lock v:ext="edit" shapetype="t"/>
              </v:shapetype>
              <v:shape id="Straight Arrow Connector 56" o:spid="_x0000_s1026" type="#_x0000_t32"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372FB" id="Straight Arrow Connector 57" o:spid="_x0000_s1026" type="#_x0000_t32"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">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rsidR="000938BC" w:rsidRPr="00AD0FC7" w:rsidRDefault="008269FD" w:rsidP="000938BC">
      <w:pPr>
        <w:tabs>
          <w:tab w:val="left" w:pos="2268"/>
        </w:tabs>
        <w:rPr>
          <w:color w:val="000000"/>
        </w:rPr>
      </w:pPr>
      <w:r w:rsidRPr="00AD0FC7">
        <w:rPr>
          <w:noProof/>
          <w:color w:val="000000"/>
          <w:lang w:eastAsia="en-GB"/>
        </w:rPr>
        <mc:AlternateContent>
          <mc:Choice Requires="wps">
            <w:drawing>
              <wp:anchor distT="0" distB="0" distL="114300" distR="114300" simplePos="0" relativeHeight="251652608" behindDoc="0" locked="0" layoutInCell="1" allowOverlap="1">
                <wp:simplePos x="0" y="0"/>
                <wp:positionH relativeFrom="column">
                  <wp:posOffset>-20320</wp:posOffset>
                </wp:positionH>
                <wp:positionV relativeFrom="paragraph">
                  <wp:posOffset>78740</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 xml:space="preserve">HA4301 </w:t>
                            </w:r>
                          </w:p>
                          <w:p w:rsidR="0017072E" w:rsidRDefault="0017072E" w:rsidP="000938BC">
                            <w:pPr>
                              <w:rPr>
                                <w:rFonts w:cs="Arial"/>
                                <w:sz w:val="20"/>
                              </w:rPr>
                            </w:pPr>
                            <w:r>
                              <w:rPr>
                                <w:rFonts w:cs="Arial"/>
                                <w:sz w:val="20"/>
                              </w:rPr>
                              <w:t>Visual Narratives &amp; Design Thinking</w:t>
                            </w:r>
                          </w:p>
                          <w:p w:rsidR="0017072E" w:rsidRDefault="0017072E" w:rsidP="000938BC">
                            <w:pPr>
                              <w:rPr>
                                <w:rFonts w:cs="Arial"/>
                                <w:sz w:val="20"/>
                              </w:rPr>
                            </w:pPr>
                          </w:p>
                          <w:p w:rsidR="0017072E" w:rsidRDefault="0017072E" w:rsidP="000938BC">
                            <w:pPr>
                              <w:rPr>
                                <w:rFonts w:cs="Arial"/>
                                <w:sz w:val="20"/>
                              </w:rPr>
                            </w:pPr>
                          </w:p>
                          <w:p w:rsidR="0017072E" w:rsidRPr="000D77D6" w:rsidRDefault="0017072E" w:rsidP="000938BC">
                            <w:pPr>
                              <w:rPr>
                                <w:rFonts w:cs="Arial"/>
                                <w:i/>
                                <w:sz w:val="20"/>
                              </w:rPr>
                            </w:pPr>
                            <w:r w:rsidRPr="000D77D6">
                              <w:rPr>
                                <w:rFonts w:cs="Arial"/>
                                <w:i/>
                                <w:sz w:val="20"/>
                              </w:rPr>
                              <w:t>Creating compelling stories / Creative problem solving</w:t>
                            </w:r>
                          </w:p>
                          <w:p w:rsidR="0017072E" w:rsidRDefault="0017072E" w:rsidP="00F16FB2">
                            <w:pPr>
                              <w:jc w:val="right"/>
                              <w:rPr>
                                <w:rFonts w:cs="Arial"/>
                                <w:sz w:val="20"/>
                              </w:rPr>
                            </w:pPr>
                          </w:p>
                          <w:p w:rsidR="0017072E" w:rsidRDefault="0017072E" w:rsidP="00F16FB2">
                            <w:pPr>
                              <w:jc w:val="right"/>
                              <w:rPr>
                                <w:rFonts w:cs="Arial"/>
                                <w:sz w:val="20"/>
                              </w:rPr>
                            </w:pPr>
                          </w:p>
                          <w:p w:rsidR="0017072E" w:rsidRDefault="0017072E" w:rsidP="00F16FB2">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1.6pt;margin-top:6.2pt;width:224.75pt;height:9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">
                <v:textbox>
                  <w:txbxContent>
                    <w:p w:rsidR="0017072E" w:rsidRPr="00ED3AEC" w:rsidRDefault="0017072E" w:rsidP="000938BC">
                      <w:pPr>
                        <w:rPr>
                          <w:b/>
                        </w:rPr>
                      </w:pPr>
                      <w:r w:rsidRPr="00ED3AEC">
                        <w:rPr>
                          <w:b/>
                        </w:rPr>
                        <w:t xml:space="preserve">HA4301 </w:t>
                      </w:r>
                    </w:p>
                    <w:p w:rsidR="0017072E" w:rsidRDefault="0017072E" w:rsidP="000938BC">
                      <w:pPr>
                        <w:rPr>
                          <w:rFonts w:cs="Arial"/>
                          <w:sz w:val="20"/>
                        </w:rPr>
                      </w:pPr>
                      <w:r>
                        <w:rPr>
                          <w:rFonts w:cs="Arial"/>
                          <w:sz w:val="20"/>
                        </w:rPr>
                        <w:t>Visual Narratives &amp; Design Thinking</w:t>
                      </w:r>
                    </w:p>
                    <w:p w:rsidR="0017072E" w:rsidRDefault="0017072E" w:rsidP="000938BC">
                      <w:pPr>
                        <w:rPr>
                          <w:rFonts w:cs="Arial"/>
                          <w:sz w:val="20"/>
                        </w:rPr>
                      </w:pPr>
                    </w:p>
                    <w:p w:rsidR="0017072E" w:rsidRDefault="0017072E" w:rsidP="000938BC">
                      <w:pPr>
                        <w:rPr>
                          <w:rFonts w:cs="Arial"/>
                          <w:sz w:val="20"/>
                        </w:rPr>
                      </w:pPr>
                    </w:p>
                    <w:p w:rsidR="0017072E" w:rsidRPr="000D77D6" w:rsidRDefault="0017072E" w:rsidP="000938BC">
                      <w:pPr>
                        <w:rPr>
                          <w:rFonts w:cs="Arial"/>
                          <w:i/>
                          <w:sz w:val="20"/>
                        </w:rPr>
                      </w:pPr>
                      <w:r w:rsidRPr="000D77D6">
                        <w:rPr>
                          <w:rFonts w:cs="Arial"/>
                          <w:i/>
                          <w:sz w:val="20"/>
                        </w:rPr>
                        <w:t>Creating compelling stories / Creative problem solving</w:t>
                      </w:r>
                    </w:p>
                    <w:p w:rsidR="0017072E" w:rsidRDefault="0017072E" w:rsidP="00F16FB2">
                      <w:pPr>
                        <w:jc w:val="right"/>
                        <w:rPr>
                          <w:rFonts w:cs="Arial"/>
                          <w:sz w:val="20"/>
                        </w:rPr>
                      </w:pPr>
                    </w:p>
                    <w:p w:rsidR="0017072E" w:rsidRDefault="0017072E" w:rsidP="00F16FB2">
                      <w:pPr>
                        <w:jc w:val="right"/>
                        <w:rPr>
                          <w:rFonts w:cs="Arial"/>
                          <w:sz w:val="20"/>
                        </w:rPr>
                      </w:pPr>
                    </w:p>
                    <w:p w:rsidR="0017072E" w:rsidRDefault="0017072E" w:rsidP="00F16FB2">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8752" behindDoc="0" locked="0" layoutInCell="1" allowOverlap="1">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w:t>
                            </w:r>
                            <w:r>
                              <w:rPr>
                                <w:b/>
                              </w:rPr>
                              <w:t>6</w:t>
                            </w:r>
                            <w:r w:rsidRPr="00ED3AEC">
                              <w:rPr>
                                <w:b/>
                              </w:rPr>
                              <w:t>30</w:t>
                            </w:r>
                            <w:r>
                              <w:rPr>
                                <w:b/>
                              </w:rPr>
                              <w:t>3</w:t>
                            </w:r>
                          </w:p>
                          <w:p w:rsidR="0017072E" w:rsidRPr="00353A4F" w:rsidRDefault="0017072E" w:rsidP="000938BC">
                            <w:pPr>
                              <w:rPr>
                                <w:rFonts w:cs="Arial"/>
                                <w:sz w:val="20"/>
                              </w:rPr>
                            </w:pPr>
                            <w:proofErr w:type="gramStart"/>
                            <w:r>
                              <w:rPr>
                                <w:rFonts w:cs="Arial"/>
                                <w:sz w:val="20"/>
                              </w:rPr>
                              <w:t>Curation(</w:t>
                            </w:r>
                            <w:proofErr w:type="gramEnd"/>
                            <w:r>
                              <w:rPr>
                                <w:rFonts w:cs="Arial"/>
                                <w:sz w:val="20"/>
                              </w:rPr>
                              <w:t>2)</w:t>
                            </w:r>
                          </w:p>
                          <w:p w:rsidR="0017072E" w:rsidRPr="00353A4F" w:rsidRDefault="0017072E" w:rsidP="000938BC">
                            <w:pPr>
                              <w:rPr>
                                <w:rFonts w:cs="Arial"/>
                                <w:sz w:val="20"/>
                              </w:rPr>
                            </w:pPr>
                          </w:p>
                          <w:p w:rsidR="0017072E"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Default="0017072E"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b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">
                <v:textbox>
                  <w:txbxContent>
                    <w:p w:rsidR="0017072E" w:rsidRPr="00ED3AEC" w:rsidRDefault="0017072E" w:rsidP="000938BC">
                      <w:pPr>
                        <w:rPr>
                          <w:b/>
                        </w:rPr>
                      </w:pPr>
                      <w:r w:rsidRPr="00ED3AEC">
                        <w:rPr>
                          <w:b/>
                        </w:rPr>
                        <w:t>HA</w:t>
                      </w:r>
                      <w:r>
                        <w:rPr>
                          <w:b/>
                        </w:rPr>
                        <w:t>6</w:t>
                      </w:r>
                      <w:r w:rsidRPr="00ED3AEC">
                        <w:rPr>
                          <w:b/>
                        </w:rPr>
                        <w:t>30</w:t>
                      </w:r>
                      <w:r>
                        <w:rPr>
                          <w:b/>
                        </w:rPr>
                        <w:t>3</w:t>
                      </w:r>
                    </w:p>
                    <w:p w:rsidR="0017072E" w:rsidRPr="00353A4F" w:rsidRDefault="0017072E" w:rsidP="000938BC">
                      <w:pPr>
                        <w:rPr>
                          <w:rFonts w:cs="Arial"/>
                          <w:sz w:val="20"/>
                        </w:rPr>
                      </w:pPr>
                      <w:proofErr w:type="gramStart"/>
                      <w:r>
                        <w:rPr>
                          <w:rFonts w:cs="Arial"/>
                          <w:sz w:val="20"/>
                        </w:rPr>
                        <w:t>Curation(</w:t>
                      </w:r>
                      <w:proofErr w:type="gramEnd"/>
                      <w:r>
                        <w:rPr>
                          <w:rFonts w:cs="Arial"/>
                          <w:sz w:val="20"/>
                        </w:rPr>
                        <w:t>2)</w:t>
                      </w:r>
                    </w:p>
                    <w:p w:rsidR="0017072E" w:rsidRPr="00353A4F" w:rsidRDefault="0017072E" w:rsidP="000938BC">
                      <w:pPr>
                        <w:rPr>
                          <w:rFonts w:cs="Arial"/>
                          <w:sz w:val="20"/>
                        </w:rPr>
                      </w:pPr>
                    </w:p>
                    <w:p w:rsidR="0017072E"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Default="0017072E" w:rsidP="000938BC">
                      <w:pPr>
                        <w:jc w:val="right"/>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9776" behindDoc="0" locked="0" layoutInCell="1" allowOverlap="1">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rsidR="0017072E" w:rsidRDefault="0017072E" w:rsidP="000938BC">
                            <w:pPr>
                              <w:rPr>
                                <w:b/>
                              </w:rPr>
                            </w:pPr>
                            <w:r>
                              <w:rPr>
                                <w:b/>
                              </w:rPr>
                              <w:t>HA6305</w:t>
                            </w:r>
                          </w:p>
                          <w:p w:rsidR="0017072E" w:rsidRPr="00353A4F" w:rsidRDefault="0017072E" w:rsidP="000938BC">
                            <w:pPr>
                              <w:rPr>
                                <w:rFonts w:cs="Arial"/>
                                <w:sz w:val="20"/>
                              </w:rPr>
                            </w:pPr>
                            <w:r w:rsidRPr="00353A4F">
                              <w:rPr>
                                <w:rFonts w:cs="Arial"/>
                                <w:sz w:val="20"/>
                              </w:rPr>
                              <w:t>The Major Project</w:t>
                            </w: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Pr="00353A4F" w:rsidRDefault="0017072E"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AO4MLy0CAABaBAAADgAAAAAAAAAAAAAAAAAuAgAA&#10;ZHJzL2Uyb0RvYy54bWxQSwECLQAUAAYACAAAACEAESHXfOAAAAAMAQAADwAAAAAAAAAAAAAAAACH&#10;BAAAZHJzL2Rvd25yZXYueG1sUEsFBgAAAAAEAAQA8wAAAJQFAAAAAA==&#10;">
                <v:textbox>
                  <w:txbxContent>
                    <w:p w:rsidR="0017072E" w:rsidRDefault="0017072E" w:rsidP="000938BC">
                      <w:pPr>
                        <w:rPr>
                          <w:b/>
                        </w:rPr>
                      </w:pPr>
                      <w:r>
                        <w:rPr>
                          <w:b/>
                        </w:rPr>
                        <w:t>HA6305</w:t>
                      </w:r>
                    </w:p>
                    <w:p w:rsidR="0017072E" w:rsidRPr="00353A4F" w:rsidRDefault="0017072E" w:rsidP="000938BC">
                      <w:pPr>
                        <w:rPr>
                          <w:rFonts w:cs="Arial"/>
                          <w:sz w:val="20"/>
                        </w:rPr>
                      </w:pPr>
                      <w:r w:rsidRPr="00353A4F">
                        <w:rPr>
                          <w:rFonts w:cs="Arial"/>
                          <w:sz w:val="20"/>
                        </w:rPr>
                        <w:t>The Major Project</w:t>
                      </w: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Pr="00353A4F" w:rsidRDefault="0017072E" w:rsidP="000938BC">
                      <w:pPr>
                        <w:jc w:val="right"/>
                        <w:rPr>
                          <w:rFonts w:cs="Arial"/>
                          <w:sz w:val="20"/>
                        </w:rPr>
                      </w:pPr>
                      <w:r w:rsidRPr="00353A4F">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5680" behindDoc="0" locked="0" layoutInCell="1" allowOverlap="1">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HA5305</w:t>
                            </w:r>
                          </w:p>
                          <w:p w:rsidR="0017072E" w:rsidRDefault="0017072E" w:rsidP="000938BC">
                            <w:pPr>
                              <w:rPr>
                                <w:rFonts w:cs="Arial"/>
                                <w:sz w:val="20"/>
                              </w:rPr>
                            </w:pPr>
                            <w:r w:rsidRPr="003C5889">
                              <w:rPr>
                                <w:rFonts w:cs="Arial"/>
                                <w:sz w:val="20"/>
                              </w:rPr>
                              <w:t>Creative Project Management</w:t>
                            </w:r>
                            <w:r w:rsidRPr="00376A5F">
                              <w:rPr>
                                <w:rFonts w:cs="Arial"/>
                                <w:sz w:val="20"/>
                              </w:rPr>
                              <w:t xml:space="preserve"> </w:t>
                            </w:r>
                          </w:p>
                          <w:p w:rsidR="0017072E" w:rsidRDefault="0017072E" w:rsidP="000938BC">
                            <w:pPr>
                              <w:rPr>
                                <w:rFonts w:cs="Arial"/>
                                <w:sz w:val="20"/>
                              </w:rPr>
                            </w:pPr>
                          </w:p>
                          <w:p w:rsidR="0017072E" w:rsidRDefault="0017072E" w:rsidP="000938BC">
                            <w:pPr>
                              <w:rPr>
                                <w:rFonts w:cs="Arial"/>
                                <w:sz w:val="20"/>
                              </w:rPr>
                            </w:pPr>
                          </w:p>
                          <w:p w:rsidR="0017072E" w:rsidRDefault="0017072E" w:rsidP="000938BC">
                            <w:pPr>
                              <w:rPr>
                                <w:rFonts w:cs="Arial"/>
                                <w:sz w:val="20"/>
                              </w:rPr>
                            </w:pPr>
                          </w:p>
                          <w:p w:rsidR="0017072E" w:rsidRDefault="0017072E" w:rsidP="000938BC">
                            <w:pPr>
                              <w:jc w:val="right"/>
                              <w:rPr>
                                <w:rFonts w:cs="Arial"/>
                                <w:sz w:val="20"/>
                              </w:rPr>
                            </w:pPr>
                            <w:r>
                              <w:rPr>
                                <w:rFonts w:cs="Arial"/>
                                <w:sz w:val="20"/>
                              </w:rPr>
                              <w:t>30</w:t>
                            </w:r>
                          </w:p>
                          <w:p w:rsidR="0017072E" w:rsidRDefault="0017072E"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m49RguAgAAWgQAAA4AAAAAAAAAAAAAAAAALgIA&#10;AGRycy9lMm9Eb2MueG1sUEsBAi0AFAAGAAgAAAAhAN8OHADgAAAACgEAAA8AAAAAAAAAAAAAAAAA&#10;iAQAAGRycy9kb3ducmV2LnhtbFBLBQYAAAAABAAEAPMAAACVBQAAAAA=&#10;">
                <v:textbox>
                  <w:txbxContent>
                    <w:p w:rsidR="0017072E" w:rsidRPr="00ED3AEC" w:rsidRDefault="0017072E" w:rsidP="000938BC">
                      <w:pPr>
                        <w:rPr>
                          <w:b/>
                        </w:rPr>
                      </w:pPr>
                      <w:r w:rsidRPr="00ED3AEC">
                        <w:rPr>
                          <w:b/>
                        </w:rPr>
                        <w:t>HA5305</w:t>
                      </w:r>
                    </w:p>
                    <w:p w:rsidR="0017072E" w:rsidRDefault="0017072E" w:rsidP="000938BC">
                      <w:pPr>
                        <w:rPr>
                          <w:rFonts w:cs="Arial"/>
                          <w:sz w:val="20"/>
                        </w:rPr>
                      </w:pPr>
                      <w:r w:rsidRPr="003C5889">
                        <w:rPr>
                          <w:rFonts w:cs="Arial"/>
                          <w:sz w:val="20"/>
                        </w:rPr>
                        <w:t>Creative Project Management</w:t>
                      </w:r>
                      <w:r w:rsidRPr="00376A5F">
                        <w:rPr>
                          <w:rFonts w:cs="Arial"/>
                          <w:sz w:val="20"/>
                        </w:rPr>
                        <w:t xml:space="preserve"> </w:t>
                      </w:r>
                    </w:p>
                    <w:p w:rsidR="0017072E" w:rsidRDefault="0017072E" w:rsidP="000938BC">
                      <w:pPr>
                        <w:rPr>
                          <w:rFonts w:cs="Arial"/>
                          <w:sz w:val="20"/>
                        </w:rPr>
                      </w:pPr>
                    </w:p>
                    <w:p w:rsidR="0017072E" w:rsidRDefault="0017072E" w:rsidP="000938BC">
                      <w:pPr>
                        <w:rPr>
                          <w:rFonts w:cs="Arial"/>
                          <w:sz w:val="20"/>
                        </w:rPr>
                      </w:pPr>
                    </w:p>
                    <w:p w:rsidR="0017072E" w:rsidRDefault="0017072E" w:rsidP="000938BC">
                      <w:pPr>
                        <w:rPr>
                          <w:rFonts w:cs="Arial"/>
                          <w:sz w:val="20"/>
                        </w:rPr>
                      </w:pPr>
                    </w:p>
                    <w:p w:rsidR="0017072E" w:rsidRDefault="0017072E" w:rsidP="000938BC">
                      <w:pPr>
                        <w:jc w:val="right"/>
                        <w:rPr>
                          <w:rFonts w:cs="Arial"/>
                          <w:sz w:val="20"/>
                        </w:rPr>
                      </w:pPr>
                      <w:r>
                        <w:rPr>
                          <w:rFonts w:cs="Arial"/>
                          <w:sz w:val="20"/>
                        </w:rPr>
                        <w:t>30</w:t>
                      </w:r>
                    </w:p>
                    <w:p w:rsidR="0017072E" w:rsidRDefault="0017072E" w:rsidP="000938BC"/>
                  </w:txbxContent>
                </v:textbox>
              </v:shape>
            </w:pict>
          </mc:Fallback>
        </mc:AlternateContent>
      </w:r>
      <w:r w:rsidRPr="00AD0FC7">
        <w:rPr>
          <w:noProof/>
          <w:color w:val="000000"/>
          <w:lang w:eastAsia="en-GB"/>
        </w:rPr>
        <mc:AlternateContent>
          <mc:Choice Requires="wps">
            <w:drawing>
              <wp:anchor distT="0" distB="0" distL="114300" distR="114300" simplePos="0" relativeHeight="251654656" behindDoc="0" locked="0" layoutInCell="1" allowOverlap="1">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Pr>
                                <w:b/>
                              </w:rPr>
                              <w:t>HA5303</w:t>
                            </w:r>
                          </w:p>
                          <w:p w:rsidR="0017072E" w:rsidRPr="00353A4F" w:rsidRDefault="0017072E" w:rsidP="000938BC">
                            <w:pPr>
                              <w:rPr>
                                <w:rFonts w:cs="Arial"/>
                                <w:sz w:val="20"/>
                              </w:rPr>
                            </w:pPr>
                            <w:r>
                              <w:rPr>
                                <w:rFonts w:cs="Arial"/>
                                <w:sz w:val="20"/>
                              </w:rPr>
                              <w:t>Curation (1)</w:t>
                            </w:r>
                          </w:p>
                          <w:p w:rsidR="0017072E" w:rsidRPr="00353A4F" w:rsidRDefault="0017072E" w:rsidP="000938BC">
                            <w:pPr>
                              <w:rPr>
                                <w:rFonts w:cs="Arial"/>
                                <w:sz w:val="20"/>
                              </w:rPr>
                            </w:pPr>
                          </w:p>
                          <w:p w:rsidR="0017072E"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Pr="00353A4F" w:rsidRDefault="0017072E"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YQ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">
                <v:textbox>
                  <w:txbxContent>
                    <w:p w:rsidR="0017072E" w:rsidRPr="00ED3AEC" w:rsidRDefault="0017072E" w:rsidP="000938BC">
                      <w:pPr>
                        <w:rPr>
                          <w:b/>
                        </w:rPr>
                      </w:pPr>
                      <w:r>
                        <w:rPr>
                          <w:b/>
                        </w:rPr>
                        <w:t>HA5303</w:t>
                      </w:r>
                    </w:p>
                    <w:p w:rsidR="0017072E" w:rsidRPr="00353A4F" w:rsidRDefault="0017072E" w:rsidP="000938BC">
                      <w:pPr>
                        <w:rPr>
                          <w:rFonts w:cs="Arial"/>
                          <w:sz w:val="20"/>
                        </w:rPr>
                      </w:pPr>
                      <w:r>
                        <w:rPr>
                          <w:rFonts w:cs="Arial"/>
                          <w:sz w:val="20"/>
                        </w:rPr>
                        <w:t>Curation (1)</w:t>
                      </w:r>
                    </w:p>
                    <w:p w:rsidR="0017072E" w:rsidRPr="00353A4F" w:rsidRDefault="0017072E" w:rsidP="000938BC">
                      <w:pPr>
                        <w:rPr>
                          <w:rFonts w:cs="Arial"/>
                          <w:sz w:val="20"/>
                        </w:rPr>
                      </w:pPr>
                    </w:p>
                    <w:p w:rsidR="0017072E" w:rsidRDefault="0017072E" w:rsidP="000938BC">
                      <w:pPr>
                        <w:rPr>
                          <w:rFonts w:cs="Arial"/>
                          <w:sz w:val="20"/>
                        </w:rPr>
                      </w:pPr>
                    </w:p>
                    <w:p w:rsidR="0017072E" w:rsidRPr="00353A4F" w:rsidRDefault="0017072E" w:rsidP="000938BC">
                      <w:pPr>
                        <w:rPr>
                          <w:rFonts w:cs="Arial"/>
                          <w:sz w:val="20"/>
                        </w:rPr>
                      </w:pPr>
                    </w:p>
                    <w:p w:rsidR="0017072E" w:rsidRDefault="0017072E" w:rsidP="000938BC">
                      <w:pPr>
                        <w:jc w:val="right"/>
                        <w:rPr>
                          <w:rFonts w:cs="Arial"/>
                          <w:sz w:val="20"/>
                        </w:rPr>
                      </w:pPr>
                    </w:p>
                    <w:p w:rsidR="0017072E" w:rsidRPr="00353A4F" w:rsidRDefault="0017072E"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53632" behindDoc="0" locked="0" layoutInCell="1" allowOverlap="1">
                <wp:simplePos x="0" y="0"/>
                <wp:positionH relativeFrom="column">
                  <wp:posOffset>-24765</wp:posOffset>
                </wp:positionH>
                <wp:positionV relativeFrom="paragraph">
                  <wp:posOffset>153670</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HA4302</w:t>
                            </w:r>
                          </w:p>
                          <w:p w:rsidR="0017072E" w:rsidRDefault="0017072E" w:rsidP="000938BC">
                            <w:pPr>
                              <w:rPr>
                                <w:rFonts w:cs="Arial"/>
                                <w:sz w:val="20"/>
                              </w:rPr>
                            </w:pPr>
                            <w:r>
                              <w:rPr>
                                <w:rFonts w:cs="Arial"/>
                                <w:sz w:val="20"/>
                              </w:rPr>
                              <w:t>History &amp; Context of the Creative Industries</w:t>
                            </w:r>
                          </w:p>
                          <w:p w:rsidR="0017072E" w:rsidRDefault="0017072E" w:rsidP="000938BC">
                            <w:pPr>
                              <w:rPr>
                                <w:rFonts w:cs="Arial"/>
                                <w:sz w:val="20"/>
                              </w:rPr>
                            </w:pPr>
                          </w:p>
                          <w:p w:rsidR="0017072E" w:rsidRPr="000D77D6" w:rsidRDefault="0017072E"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F16FB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1.95pt;margin-top:12.1pt;width:225.1pt;height: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">
                <v:textbox>
                  <w:txbxContent>
                    <w:p w:rsidR="0017072E" w:rsidRPr="00ED3AEC" w:rsidRDefault="0017072E" w:rsidP="000938BC">
                      <w:pPr>
                        <w:rPr>
                          <w:b/>
                        </w:rPr>
                      </w:pPr>
                      <w:r w:rsidRPr="00ED3AEC">
                        <w:rPr>
                          <w:b/>
                        </w:rPr>
                        <w:t>HA4302</w:t>
                      </w:r>
                    </w:p>
                    <w:p w:rsidR="0017072E" w:rsidRDefault="0017072E" w:rsidP="000938BC">
                      <w:pPr>
                        <w:rPr>
                          <w:rFonts w:cs="Arial"/>
                          <w:sz w:val="20"/>
                        </w:rPr>
                      </w:pPr>
                      <w:r>
                        <w:rPr>
                          <w:rFonts w:cs="Arial"/>
                          <w:sz w:val="20"/>
                        </w:rPr>
                        <w:t>History &amp; Context of the Creative Industries</w:t>
                      </w:r>
                    </w:p>
                    <w:p w:rsidR="0017072E" w:rsidRDefault="0017072E" w:rsidP="000938BC">
                      <w:pPr>
                        <w:rPr>
                          <w:rFonts w:cs="Arial"/>
                          <w:sz w:val="20"/>
                        </w:rPr>
                      </w:pPr>
                    </w:p>
                    <w:p w:rsidR="0017072E" w:rsidRPr="000D77D6" w:rsidRDefault="0017072E"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0938BC">
                      <w:pPr>
                        <w:jc w:val="right"/>
                        <w:rPr>
                          <w:rFonts w:cs="Arial"/>
                          <w:sz w:val="20"/>
                        </w:rPr>
                      </w:pPr>
                    </w:p>
                    <w:p w:rsidR="0017072E" w:rsidRDefault="0017072E" w:rsidP="00F16FB2">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60800" behindDoc="0" locked="0" layoutInCell="1" allowOverlap="1">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HA6304</w:t>
                            </w:r>
                          </w:p>
                          <w:p w:rsidR="0017072E" w:rsidRDefault="0017072E" w:rsidP="000938BC">
                            <w:pPr>
                              <w:rPr>
                                <w:rFonts w:cs="Arial"/>
                                <w:sz w:val="20"/>
                              </w:rPr>
                            </w:pPr>
                            <w:proofErr w:type="spellStart"/>
                            <w:r>
                              <w:rPr>
                                <w:rFonts w:cs="Arial"/>
                                <w:sz w:val="20"/>
                              </w:rPr>
                              <w:t>Culturepreneurship</w:t>
                            </w:r>
                            <w:proofErr w:type="spellEnd"/>
                          </w:p>
                          <w:p w:rsidR="0017072E"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">
                <v:textbox>
                  <w:txbxContent>
                    <w:p w:rsidR="0017072E" w:rsidRPr="00ED3AEC" w:rsidRDefault="0017072E" w:rsidP="000938BC">
                      <w:pPr>
                        <w:rPr>
                          <w:b/>
                        </w:rPr>
                      </w:pPr>
                      <w:r w:rsidRPr="00ED3AEC">
                        <w:rPr>
                          <w:b/>
                        </w:rPr>
                        <w:t>HA6304</w:t>
                      </w:r>
                    </w:p>
                    <w:p w:rsidR="0017072E" w:rsidRDefault="0017072E" w:rsidP="000938BC">
                      <w:pPr>
                        <w:rPr>
                          <w:rFonts w:cs="Arial"/>
                          <w:sz w:val="20"/>
                        </w:rPr>
                      </w:pPr>
                      <w:proofErr w:type="spellStart"/>
                      <w:r>
                        <w:rPr>
                          <w:rFonts w:cs="Arial"/>
                          <w:sz w:val="20"/>
                        </w:rPr>
                        <w:t>Culturepreneurship</w:t>
                      </w:r>
                      <w:proofErr w:type="spellEnd"/>
                    </w:p>
                    <w:p w:rsidR="0017072E"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HA5306</w:t>
                            </w:r>
                          </w:p>
                          <w:p w:rsidR="0017072E" w:rsidRPr="00353A4F" w:rsidRDefault="0017072E" w:rsidP="000938BC">
                            <w:pPr>
                              <w:rPr>
                                <w:rFonts w:cs="Arial"/>
                                <w:sz w:val="20"/>
                              </w:rPr>
                            </w:pPr>
                            <w:r w:rsidRPr="00353A4F">
                              <w:rPr>
                                <w:rFonts w:cs="Arial"/>
                                <w:sz w:val="20"/>
                              </w:rPr>
                              <w:t>Live Case Study</w:t>
                            </w:r>
                          </w:p>
                          <w:p w:rsidR="0017072E"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">
                <v:textbox>
                  <w:txbxContent>
                    <w:p w:rsidR="0017072E" w:rsidRPr="00ED3AEC" w:rsidRDefault="0017072E" w:rsidP="000938BC">
                      <w:pPr>
                        <w:rPr>
                          <w:b/>
                        </w:rPr>
                      </w:pPr>
                      <w:r w:rsidRPr="00ED3AEC">
                        <w:rPr>
                          <w:b/>
                        </w:rPr>
                        <w:t>HA5306</w:t>
                      </w:r>
                    </w:p>
                    <w:p w:rsidR="0017072E" w:rsidRPr="00353A4F" w:rsidRDefault="0017072E" w:rsidP="000938BC">
                      <w:pPr>
                        <w:rPr>
                          <w:rFonts w:cs="Arial"/>
                          <w:sz w:val="20"/>
                        </w:rPr>
                      </w:pPr>
                      <w:r w:rsidRPr="00353A4F">
                        <w:rPr>
                          <w:rFonts w:cs="Arial"/>
                          <w:sz w:val="20"/>
                        </w:rPr>
                        <w:t>Live Case Study</w:t>
                      </w:r>
                    </w:p>
                    <w:p w:rsidR="0017072E"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rPr>
                          <w:rFonts w:cs="Arial"/>
                          <w:sz w:val="20"/>
                        </w:rPr>
                      </w:pPr>
                    </w:p>
                    <w:p w:rsidR="0017072E" w:rsidRPr="00353A4F" w:rsidRDefault="0017072E"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072E" w:rsidRPr="00ED3AEC" w:rsidRDefault="0017072E" w:rsidP="000938BC">
                            <w:pPr>
                              <w:rPr>
                                <w:b/>
                              </w:rPr>
                            </w:pPr>
                            <w:r w:rsidRPr="00ED3AEC">
                              <w:rPr>
                                <w:b/>
                              </w:rPr>
                              <w:t>HA5304</w:t>
                            </w:r>
                          </w:p>
                          <w:p w:rsidR="0017072E" w:rsidRDefault="0017072E" w:rsidP="000938BC">
                            <w:pPr>
                              <w:rPr>
                                <w:rFonts w:cs="Arial"/>
                                <w:sz w:val="20"/>
                              </w:rPr>
                            </w:pPr>
                            <w:r>
                              <w:rPr>
                                <w:rFonts w:cs="Arial"/>
                                <w:sz w:val="20"/>
                              </w:rPr>
                              <w:t>Customer Mindfulness</w:t>
                            </w:r>
                            <w:r w:rsidRPr="00376A5F" w:rsidDel="003B13CA">
                              <w:rPr>
                                <w:rFonts w:cs="Arial"/>
                                <w:sz w:val="20"/>
                              </w:rPr>
                              <w:t xml:space="preserve"> </w:t>
                            </w:r>
                          </w:p>
                          <w:p w:rsidR="0017072E" w:rsidRDefault="0017072E" w:rsidP="000938BC">
                            <w:pPr>
                              <w:rPr>
                                <w:rFonts w:cs="Arial"/>
                                <w:sz w:val="20"/>
                              </w:rPr>
                            </w:pPr>
                          </w:p>
                          <w:p w:rsidR="0017072E" w:rsidRDefault="0017072E" w:rsidP="000938BC">
                            <w:pPr>
                              <w:rPr>
                                <w:rFonts w:cs="Arial"/>
                                <w:sz w:val="20"/>
                              </w:rPr>
                            </w:pPr>
                          </w:p>
                          <w:p w:rsidR="0017072E" w:rsidRDefault="0017072E" w:rsidP="000938BC">
                            <w:pPr>
                              <w:rPr>
                                <w:rFonts w:cs="Arial"/>
                                <w:sz w:val="20"/>
                              </w:rPr>
                            </w:pPr>
                          </w:p>
                          <w:p w:rsidR="0017072E" w:rsidRDefault="0017072E" w:rsidP="000938BC">
                            <w:pPr>
                              <w:jc w:val="right"/>
                              <w:rPr>
                                <w:rFonts w:cs="Arial"/>
                                <w:sz w:val="20"/>
                              </w:rPr>
                            </w:pPr>
                            <w:r>
                              <w:rPr>
                                <w:rFonts w:cs="Arial"/>
                                <w:sz w:val="20"/>
                              </w:rPr>
                              <w:t>30</w:t>
                            </w:r>
                          </w:p>
                          <w:p w:rsidR="0017072E" w:rsidRDefault="0017072E"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1+LgIAAFo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HhdzX4uAgAAWgQAAA4AAAAAAAAAAAAAAAAALgIA&#10;AGRycy9lMm9Eb2MueG1sUEsBAi0AFAAGAAgAAAAhAOFtz5DgAAAACgEAAA8AAAAAAAAAAAAAAAAA&#10;iAQAAGRycy9kb3ducmV2LnhtbFBLBQYAAAAABAAEAPMAAACVBQAAAAA=&#10;">
                <v:textbox>
                  <w:txbxContent>
                    <w:p w:rsidR="0017072E" w:rsidRPr="00ED3AEC" w:rsidRDefault="0017072E" w:rsidP="000938BC">
                      <w:pPr>
                        <w:rPr>
                          <w:b/>
                        </w:rPr>
                      </w:pPr>
                      <w:r w:rsidRPr="00ED3AEC">
                        <w:rPr>
                          <w:b/>
                        </w:rPr>
                        <w:t>HA5304</w:t>
                      </w:r>
                    </w:p>
                    <w:p w:rsidR="0017072E" w:rsidRDefault="0017072E" w:rsidP="000938BC">
                      <w:pPr>
                        <w:rPr>
                          <w:rFonts w:cs="Arial"/>
                          <w:sz w:val="20"/>
                        </w:rPr>
                      </w:pPr>
                      <w:r>
                        <w:rPr>
                          <w:rFonts w:cs="Arial"/>
                          <w:sz w:val="20"/>
                        </w:rPr>
                        <w:t>Customer Mindfulness</w:t>
                      </w:r>
                      <w:r w:rsidRPr="00376A5F" w:rsidDel="003B13CA">
                        <w:rPr>
                          <w:rFonts w:cs="Arial"/>
                          <w:sz w:val="20"/>
                        </w:rPr>
                        <w:t xml:space="preserve"> </w:t>
                      </w:r>
                    </w:p>
                    <w:p w:rsidR="0017072E" w:rsidRDefault="0017072E" w:rsidP="000938BC">
                      <w:pPr>
                        <w:rPr>
                          <w:rFonts w:cs="Arial"/>
                          <w:sz w:val="20"/>
                        </w:rPr>
                      </w:pPr>
                    </w:p>
                    <w:p w:rsidR="0017072E" w:rsidRDefault="0017072E" w:rsidP="000938BC">
                      <w:pPr>
                        <w:rPr>
                          <w:rFonts w:cs="Arial"/>
                          <w:sz w:val="20"/>
                        </w:rPr>
                      </w:pPr>
                    </w:p>
                    <w:p w:rsidR="0017072E" w:rsidRDefault="0017072E" w:rsidP="000938BC">
                      <w:pPr>
                        <w:rPr>
                          <w:rFonts w:cs="Arial"/>
                          <w:sz w:val="20"/>
                        </w:rPr>
                      </w:pPr>
                    </w:p>
                    <w:p w:rsidR="0017072E" w:rsidRDefault="0017072E" w:rsidP="000938BC">
                      <w:pPr>
                        <w:jc w:val="right"/>
                        <w:rPr>
                          <w:rFonts w:cs="Arial"/>
                          <w:sz w:val="20"/>
                        </w:rPr>
                      </w:pPr>
                      <w:r>
                        <w:rPr>
                          <w:rFonts w:cs="Arial"/>
                          <w:sz w:val="20"/>
                        </w:rPr>
                        <w:t>30</w:t>
                      </w:r>
                    </w:p>
                    <w:p w:rsidR="0017072E" w:rsidRDefault="0017072E" w:rsidP="000938BC"/>
                  </w:txbxContent>
                </v:textbox>
              </v:shape>
            </w:pict>
          </mc:Fallback>
        </mc:AlternateContent>
      </w: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pPr>
    </w:p>
    <w:p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rsidR="00195F7B" w:rsidRPr="00AD0FC7" w:rsidRDefault="00195F7B" w:rsidP="00E06850">
      <w:pPr>
        <w:pStyle w:val="Heading2"/>
        <w:rPr>
          <w:color w:val="000000"/>
        </w:rPr>
      </w:pPr>
      <w:r w:rsidRPr="00AD0FC7">
        <w:rPr>
          <w:color w:val="000000"/>
        </w:rPr>
        <w:lastRenderedPageBreak/>
        <w:t>Technical Annex</w:t>
      </w:r>
    </w:p>
    <w:p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Final Award(s):</w:t>
            </w:r>
          </w:p>
          <w:p w:rsidR="00195F7B" w:rsidRPr="000E0BD4" w:rsidRDefault="00195F7B" w:rsidP="00BA216C">
            <w:pPr>
              <w:rPr>
                <w:rFonts w:cs="Arial"/>
                <w:b/>
                <w:color w:val="000000"/>
              </w:rPr>
            </w:pPr>
          </w:p>
        </w:tc>
        <w:tc>
          <w:tcPr>
            <w:tcW w:w="5306" w:type="dxa"/>
          </w:tcPr>
          <w:p w:rsidR="00195F7B" w:rsidRPr="000E0BD4" w:rsidRDefault="00E06850" w:rsidP="00851B13">
            <w:pPr>
              <w:rPr>
                <w:rFonts w:cs="Arial"/>
                <w:color w:val="000000"/>
              </w:rPr>
            </w:pPr>
            <w:r w:rsidRPr="000E0BD4">
              <w:rPr>
                <w:rFonts w:cs="Arial"/>
                <w:color w:val="000000"/>
              </w:rPr>
              <w:t>BA</w:t>
            </w:r>
            <w:r w:rsidR="002A1AEC">
              <w:rPr>
                <w:rFonts w:cs="Arial"/>
                <w:color w:val="000000"/>
              </w:rPr>
              <w:t xml:space="preserve"> </w:t>
            </w:r>
            <w:r w:rsidRPr="000E0BD4">
              <w:rPr>
                <w:rFonts w:cs="Arial"/>
                <w:color w:val="000000"/>
              </w:rPr>
              <w:t xml:space="preserve">(Hons) Creative and Cultural Industries: </w:t>
            </w:r>
            <w:r w:rsidR="00851B13" w:rsidRPr="000E0BD4">
              <w:rPr>
                <w:rFonts w:cs="Arial"/>
                <w:color w:val="000000"/>
              </w:rPr>
              <w:t>Curation, Exhibition and Events</w:t>
            </w:r>
          </w:p>
          <w:p w:rsidR="00F16FB2" w:rsidRPr="000E0BD4" w:rsidRDefault="00F16FB2" w:rsidP="00851B13">
            <w:pPr>
              <w:rPr>
                <w:rFonts w:cs="Arial"/>
                <w:color w:val="000000"/>
              </w:rPr>
            </w:pP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Intermediate Award(s):</w:t>
            </w:r>
          </w:p>
          <w:p w:rsidR="00195F7B" w:rsidRPr="000E0BD4" w:rsidRDefault="00195F7B" w:rsidP="00BA216C">
            <w:pPr>
              <w:rPr>
                <w:rFonts w:cs="Arial"/>
                <w:b/>
                <w:color w:val="000000"/>
              </w:rPr>
            </w:pPr>
          </w:p>
        </w:tc>
        <w:tc>
          <w:tcPr>
            <w:tcW w:w="5306" w:type="dxa"/>
          </w:tcPr>
          <w:p w:rsidR="00195F7B" w:rsidRPr="000E0BD4" w:rsidRDefault="00737740" w:rsidP="00BA216C">
            <w:pPr>
              <w:rPr>
                <w:rFonts w:cs="Arial"/>
                <w:color w:val="000000"/>
              </w:rPr>
            </w:pPr>
            <w:r w:rsidRPr="000E0BD4">
              <w:rPr>
                <w:rFonts w:cs="Arial"/>
                <w:color w:val="000000"/>
              </w:rPr>
              <w:t>Cer</w:t>
            </w:r>
            <w:r w:rsidR="001A704B" w:rsidRPr="000E0BD4">
              <w:rPr>
                <w:rFonts w:cs="Arial"/>
                <w:color w:val="000000"/>
              </w:rPr>
              <w:t>t</w:t>
            </w:r>
            <w:r w:rsidRPr="000E0BD4">
              <w:rPr>
                <w:rFonts w:cs="Arial"/>
                <w:color w:val="000000"/>
              </w:rPr>
              <w:t>ificate of</w:t>
            </w:r>
            <w:r w:rsidR="001A704B" w:rsidRPr="000E0BD4">
              <w:rPr>
                <w:rFonts w:cs="Arial"/>
                <w:color w:val="000000"/>
              </w:rPr>
              <w:t xml:space="preserve"> H</w:t>
            </w:r>
            <w:r w:rsidRPr="000E0BD4">
              <w:rPr>
                <w:rFonts w:cs="Arial"/>
                <w:color w:val="000000"/>
              </w:rPr>
              <w:t xml:space="preserve">igher </w:t>
            </w:r>
            <w:r w:rsidR="001A704B" w:rsidRPr="000E0BD4">
              <w:rPr>
                <w:rFonts w:cs="Arial"/>
                <w:color w:val="000000"/>
              </w:rPr>
              <w:t>E</w:t>
            </w:r>
            <w:r w:rsidRPr="000E0BD4">
              <w:rPr>
                <w:rFonts w:cs="Arial"/>
                <w:color w:val="000000"/>
              </w:rPr>
              <w:t>ducation</w:t>
            </w:r>
            <w:r w:rsidR="001A704B" w:rsidRPr="000E0BD4">
              <w:rPr>
                <w:rFonts w:cs="Arial"/>
                <w:color w:val="000000"/>
              </w:rPr>
              <w:t xml:space="preserve"> Creative and Cultural Industries</w:t>
            </w:r>
          </w:p>
          <w:p w:rsidR="001A704B" w:rsidRPr="000E0BD4" w:rsidRDefault="001A704B" w:rsidP="00BA216C">
            <w:pPr>
              <w:rPr>
                <w:rFonts w:cs="Arial"/>
                <w:color w:val="000000"/>
              </w:rPr>
            </w:pPr>
            <w:r w:rsidRPr="000E0BD4">
              <w:rPr>
                <w:rFonts w:cs="Arial"/>
                <w:color w:val="000000"/>
              </w:rPr>
              <w:t>Dip</w:t>
            </w:r>
            <w:r w:rsidR="00737740" w:rsidRPr="000E0BD4">
              <w:rPr>
                <w:rFonts w:cs="Arial"/>
                <w:color w:val="000000"/>
              </w:rPr>
              <w:t>loma of</w:t>
            </w:r>
            <w:r w:rsidRPr="000E0BD4">
              <w:rPr>
                <w:rFonts w:cs="Arial"/>
                <w:color w:val="000000"/>
              </w:rPr>
              <w:t xml:space="preserve"> H</w:t>
            </w:r>
            <w:r w:rsidR="00737740" w:rsidRPr="000E0BD4">
              <w:rPr>
                <w:rFonts w:cs="Arial"/>
                <w:color w:val="000000"/>
              </w:rPr>
              <w:t xml:space="preserve">igher </w:t>
            </w:r>
            <w:r w:rsidRPr="000E0BD4">
              <w:rPr>
                <w:rFonts w:cs="Arial"/>
                <w:color w:val="000000"/>
              </w:rPr>
              <w:t>E</w:t>
            </w:r>
            <w:r w:rsidR="00737740" w:rsidRPr="000E0BD4">
              <w:rPr>
                <w:rFonts w:cs="Arial"/>
                <w:color w:val="000000"/>
              </w:rPr>
              <w:t>ducation Creative and Cultura</w:t>
            </w:r>
            <w:r w:rsidR="002B79B4" w:rsidRPr="000E0BD4">
              <w:rPr>
                <w:rFonts w:cs="Arial"/>
                <w:color w:val="000000"/>
              </w:rPr>
              <w:t>l Industries</w:t>
            </w:r>
          </w:p>
          <w:p w:rsidR="00F16FB2" w:rsidRPr="000E0BD4" w:rsidRDefault="00E06850" w:rsidP="006C3D99">
            <w:pPr>
              <w:rPr>
                <w:rFonts w:cs="Arial"/>
                <w:color w:val="000000"/>
              </w:rPr>
            </w:pPr>
            <w:r w:rsidRPr="000E0BD4">
              <w:rPr>
                <w:rFonts w:cs="Arial"/>
                <w:color w:val="000000"/>
              </w:rPr>
              <w:t>BA</w:t>
            </w:r>
            <w:r w:rsidR="00737740" w:rsidRPr="000E0BD4">
              <w:rPr>
                <w:rFonts w:cs="Arial"/>
                <w:color w:val="000000"/>
              </w:rPr>
              <w:t xml:space="preserve"> Creative and Cultural Industries</w:t>
            </w:r>
          </w:p>
          <w:p w:rsidR="006C3D99" w:rsidRPr="000E0BD4" w:rsidRDefault="006C3D99" w:rsidP="006C3D99">
            <w:pPr>
              <w:rPr>
                <w:rFonts w:cs="Arial"/>
                <w:color w:val="000000"/>
              </w:rPr>
            </w:pPr>
          </w:p>
        </w:tc>
      </w:tr>
      <w:tr w:rsidR="00195F7B" w:rsidRPr="000E0BD4" w:rsidTr="00BA216C">
        <w:tc>
          <w:tcPr>
            <w:tcW w:w="3936" w:type="dxa"/>
          </w:tcPr>
          <w:p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306" w:type="dxa"/>
          </w:tcPr>
          <w:p w:rsidR="00195F7B" w:rsidRPr="000E0BD4" w:rsidRDefault="00B408BD" w:rsidP="00BA216C">
            <w:pPr>
              <w:rPr>
                <w:rFonts w:cs="Arial"/>
                <w:color w:val="000000"/>
              </w:rPr>
            </w:pPr>
            <w:r w:rsidRPr="000E0BD4">
              <w:rPr>
                <w:rFonts w:cs="Arial"/>
                <w:color w:val="000000"/>
              </w:rPr>
              <w:t>3 years</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rsidR="00F23AD2" w:rsidRPr="000E0BD4" w:rsidRDefault="00F23AD2" w:rsidP="00BA216C">
            <w:pPr>
              <w:rPr>
                <w:rFonts w:cs="Arial"/>
                <w:b/>
                <w:color w:val="000000"/>
              </w:rPr>
            </w:pPr>
          </w:p>
        </w:tc>
        <w:tc>
          <w:tcPr>
            <w:tcW w:w="5306" w:type="dxa"/>
          </w:tcPr>
          <w:p w:rsidR="00195F7B" w:rsidRPr="000E0BD4" w:rsidRDefault="00B408BD" w:rsidP="00BA216C">
            <w:pPr>
              <w:rPr>
                <w:rFonts w:cs="Arial"/>
                <w:color w:val="000000"/>
              </w:rPr>
            </w:pPr>
            <w:r w:rsidRPr="000E0BD4">
              <w:rPr>
                <w:rFonts w:cs="Arial"/>
                <w:color w:val="000000"/>
              </w:rPr>
              <w:t>6 years</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FHEQ Level for the Final Award:</w:t>
            </w:r>
          </w:p>
          <w:p w:rsidR="00195F7B" w:rsidRPr="000E0BD4" w:rsidRDefault="00195F7B" w:rsidP="00BA216C">
            <w:pPr>
              <w:rPr>
                <w:rFonts w:cs="Arial"/>
                <w:b/>
                <w:color w:val="000000"/>
              </w:rPr>
            </w:pPr>
          </w:p>
        </w:tc>
        <w:tc>
          <w:tcPr>
            <w:tcW w:w="5306" w:type="dxa"/>
          </w:tcPr>
          <w:p w:rsidR="00195F7B" w:rsidRPr="000E0BD4" w:rsidRDefault="001A704B" w:rsidP="00BA216C">
            <w:pPr>
              <w:rPr>
                <w:rFonts w:cs="Arial"/>
                <w:color w:val="000000"/>
              </w:rPr>
            </w:pPr>
            <w:r w:rsidRPr="000E0BD4">
              <w:rPr>
                <w:rFonts w:cs="Arial"/>
                <w:color w:val="000000"/>
              </w:rPr>
              <w:t>Honours (Level 6)</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QAA Subject Benchmark:</w:t>
            </w:r>
          </w:p>
          <w:p w:rsidR="00F23AD2" w:rsidRPr="000E0BD4" w:rsidRDefault="00F23AD2" w:rsidP="00BA216C">
            <w:pPr>
              <w:rPr>
                <w:rFonts w:cs="Arial"/>
                <w:b/>
                <w:color w:val="000000"/>
              </w:rPr>
            </w:pPr>
          </w:p>
        </w:tc>
        <w:tc>
          <w:tcPr>
            <w:tcW w:w="5306" w:type="dxa"/>
          </w:tcPr>
          <w:p w:rsidR="00195F7B" w:rsidRPr="000E0BD4" w:rsidRDefault="001A704B" w:rsidP="00BA216C">
            <w:pPr>
              <w:rPr>
                <w:rFonts w:cs="Arial"/>
                <w:color w:val="000000"/>
              </w:rPr>
            </w:pPr>
            <w:r w:rsidRPr="000E0BD4">
              <w:rPr>
                <w:rFonts w:cs="Arial"/>
                <w:color w:val="000000"/>
              </w:rPr>
              <w:t>Art and Design (Feb 2017)</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Modes of Delivery:</w:t>
            </w:r>
          </w:p>
          <w:p w:rsidR="00F23AD2" w:rsidRPr="000E0BD4" w:rsidRDefault="00F23AD2" w:rsidP="00BA216C">
            <w:pPr>
              <w:rPr>
                <w:rFonts w:cs="Arial"/>
                <w:b/>
                <w:color w:val="000000"/>
              </w:rPr>
            </w:pPr>
          </w:p>
        </w:tc>
        <w:tc>
          <w:tcPr>
            <w:tcW w:w="5306" w:type="dxa"/>
          </w:tcPr>
          <w:p w:rsidR="00195F7B" w:rsidRPr="000E0BD4" w:rsidRDefault="001A704B" w:rsidP="002A1AEC">
            <w:pPr>
              <w:rPr>
                <w:rFonts w:cs="Arial"/>
                <w:color w:val="000000"/>
              </w:rPr>
            </w:pPr>
            <w:r w:rsidRPr="000E0BD4">
              <w:rPr>
                <w:rFonts w:cs="Arial"/>
                <w:color w:val="000000"/>
              </w:rPr>
              <w:t>F</w:t>
            </w:r>
            <w:r w:rsidR="002A1AEC">
              <w:rPr>
                <w:rFonts w:cs="Arial"/>
                <w:color w:val="000000"/>
              </w:rPr>
              <w:t>ull-time</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Language of Delivery:</w:t>
            </w:r>
          </w:p>
          <w:p w:rsidR="00F23AD2" w:rsidRPr="000E0BD4" w:rsidRDefault="00F23AD2" w:rsidP="00BA216C">
            <w:pPr>
              <w:rPr>
                <w:rFonts w:cs="Arial"/>
                <w:b/>
                <w:color w:val="000000"/>
              </w:rPr>
            </w:pPr>
          </w:p>
        </w:tc>
        <w:tc>
          <w:tcPr>
            <w:tcW w:w="5306" w:type="dxa"/>
          </w:tcPr>
          <w:p w:rsidR="00195F7B" w:rsidRPr="000E0BD4" w:rsidRDefault="001A704B" w:rsidP="00BA216C">
            <w:pPr>
              <w:rPr>
                <w:rFonts w:cs="Arial"/>
                <w:color w:val="000000"/>
              </w:rPr>
            </w:pPr>
            <w:r w:rsidRPr="000E0BD4">
              <w:rPr>
                <w:rFonts w:cs="Arial"/>
                <w:color w:val="000000"/>
              </w:rPr>
              <w:t>English</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Faculty:</w:t>
            </w:r>
          </w:p>
          <w:p w:rsidR="00F23AD2" w:rsidRPr="000E0BD4" w:rsidRDefault="00F23AD2" w:rsidP="00BA216C">
            <w:pPr>
              <w:rPr>
                <w:rFonts w:cs="Arial"/>
                <w:b/>
                <w:color w:val="000000"/>
              </w:rPr>
            </w:pPr>
          </w:p>
        </w:tc>
        <w:tc>
          <w:tcPr>
            <w:tcW w:w="5306" w:type="dxa"/>
          </w:tcPr>
          <w:p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School:</w:t>
            </w:r>
          </w:p>
          <w:p w:rsidR="00F23AD2" w:rsidRPr="000E0BD4" w:rsidRDefault="00F23AD2" w:rsidP="00BA216C">
            <w:pPr>
              <w:rPr>
                <w:rFonts w:cs="Arial"/>
                <w:b/>
                <w:color w:val="000000"/>
              </w:rPr>
            </w:pPr>
          </w:p>
        </w:tc>
        <w:tc>
          <w:tcPr>
            <w:tcW w:w="5306" w:type="dxa"/>
          </w:tcPr>
          <w:p w:rsidR="00195F7B" w:rsidRPr="000E0BD4" w:rsidRDefault="001A704B" w:rsidP="00737740">
            <w:pPr>
              <w:rPr>
                <w:rFonts w:cs="Arial"/>
                <w:color w:val="000000"/>
              </w:rPr>
            </w:pPr>
            <w:r w:rsidRPr="000E0BD4">
              <w:rPr>
                <w:rFonts w:cs="Arial"/>
                <w:color w:val="000000"/>
              </w:rPr>
              <w:t>C</w:t>
            </w:r>
            <w:r w:rsidR="00737740" w:rsidRPr="000E0BD4">
              <w:rPr>
                <w:rFonts w:cs="Arial"/>
                <w:color w:val="000000"/>
              </w:rPr>
              <w:t xml:space="preserve">ritical </w:t>
            </w:r>
            <w:r w:rsidRPr="000E0BD4">
              <w:rPr>
                <w:rFonts w:cs="Arial"/>
                <w:color w:val="000000"/>
              </w:rPr>
              <w:t>S</w:t>
            </w:r>
            <w:r w:rsidR="00737740" w:rsidRPr="000E0BD4">
              <w:rPr>
                <w:rFonts w:cs="Arial"/>
                <w:color w:val="000000"/>
              </w:rPr>
              <w:t xml:space="preserve">tudies and </w:t>
            </w:r>
            <w:r w:rsidRPr="000E0BD4">
              <w:rPr>
                <w:rFonts w:cs="Arial"/>
                <w:color w:val="000000"/>
              </w:rPr>
              <w:t>C</w:t>
            </w:r>
            <w:r w:rsidR="00737740" w:rsidRPr="000E0BD4">
              <w:rPr>
                <w:rFonts w:cs="Arial"/>
                <w:color w:val="000000"/>
              </w:rPr>
              <w:t>reative Industries</w:t>
            </w:r>
          </w:p>
        </w:tc>
      </w:tr>
      <w:tr w:rsidR="00F23AD2" w:rsidRPr="000E0BD4" w:rsidTr="00BA216C">
        <w:tc>
          <w:tcPr>
            <w:tcW w:w="3936" w:type="dxa"/>
          </w:tcPr>
          <w:p w:rsidR="00F23AD2" w:rsidRPr="000E0BD4" w:rsidRDefault="00F23AD2" w:rsidP="00BA216C">
            <w:pPr>
              <w:rPr>
                <w:rFonts w:cs="Arial"/>
                <w:b/>
                <w:color w:val="000000"/>
              </w:rPr>
            </w:pPr>
            <w:r w:rsidRPr="000E0BD4">
              <w:rPr>
                <w:rFonts w:cs="Arial"/>
                <w:b/>
                <w:color w:val="000000"/>
              </w:rPr>
              <w:t>Department:</w:t>
            </w:r>
          </w:p>
          <w:p w:rsidR="00F23AD2" w:rsidRPr="000E0BD4" w:rsidRDefault="00F23AD2" w:rsidP="00BA216C">
            <w:pPr>
              <w:rPr>
                <w:rFonts w:cs="Arial"/>
                <w:b/>
                <w:color w:val="000000"/>
              </w:rPr>
            </w:pPr>
          </w:p>
        </w:tc>
        <w:tc>
          <w:tcPr>
            <w:tcW w:w="5306" w:type="dxa"/>
          </w:tcPr>
          <w:p w:rsidR="00F23AD2" w:rsidRPr="000E0BD4" w:rsidRDefault="001A704B" w:rsidP="00737740">
            <w:pPr>
              <w:rPr>
                <w:rFonts w:cs="Arial"/>
                <w:iCs/>
                <w:color w:val="000000"/>
              </w:rPr>
            </w:pPr>
            <w:r w:rsidRPr="000E0BD4">
              <w:rPr>
                <w:rFonts w:cs="Arial"/>
                <w:iCs/>
                <w:color w:val="000000"/>
              </w:rPr>
              <w:t>C</w:t>
            </w:r>
            <w:r w:rsidR="00737740" w:rsidRPr="000E0BD4">
              <w:rPr>
                <w:rFonts w:cs="Arial"/>
                <w:iCs/>
                <w:color w:val="000000"/>
              </w:rPr>
              <w:t>reative and Cultural Industries</w:t>
            </w:r>
          </w:p>
        </w:tc>
      </w:tr>
      <w:tr w:rsidR="00195F7B" w:rsidRPr="000E0BD4" w:rsidTr="00BA216C">
        <w:tc>
          <w:tcPr>
            <w:tcW w:w="3936" w:type="dxa"/>
          </w:tcPr>
          <w:p w:rsidR="00195F7B" w:rsidRPr="000E0BD4" w:rsidRDefault="00195F7B" w:rsidP="00BA216C">
            <w:pPr>
              <w:rPr>
                <w:rFonts w:cs="Arial"/>
                <w:b/>
                <w:color w:val="000000"/>
              </w:rPr>
            </w:pPr>
            <w:r w:rsidRPr="000E0BD4">
              <w:rPr>
                <w:rFonts w:cs="Arial"/>
                <w:b/>
                <w:color w:val="000000"/>
              </w:rPr>
              <w:t>UCAS Code:</w:t>
            </w:r>
          </w:p>
          <w:p w:rsidR="00F23AD2" w:rsidRPr="000E0BD4" w:rsidRDefault="00F23AD2" w:rsidP="00BA216C">
            <w:pPr>
              <w:rPr>
                <w:rFonts w:cs="Arial"/>
                <w:b/>
                <w:color w:val="000000"/>
              </w:rPr>
            </w:pPr>
          </w:p>
        </w:tc>
        <w:tc>
          <w:tcPr>
            <w:tcW w:w="5306" w:type="dxa"/>
          </w:tcPr>
          <w:p w:rsidR="00195F7B" w:rsidRPr="000E0BD4" w:rsidRDefault="001A704B" w:rsidP="00BA216C">
            <w:pPr>
              <w:rPr>
                <w:rFonts w:cs="Arial"/>
                <w:color w:val="000000"/>
              </w:rPr>
            </w:pPr>
            <w:r w:rsidRPr="000E0BD4">
              <w:rPr>
                <w:rFonts w:cs="Arial"/>
                <w:color w:val="000000"/>
              </w:rPr>
              <w:t>P99</w:t>
            </w:r>
            <w:r w:rsidR="00E06850" w:rsidRPr="000E0BD4">
              <w:rPr>
                <w:rFonts w:cs="Arial"/>
                <w:color w:val="000000"/>
              </w:rPr>
              <w:t>1</w:t>
            </w:r>
          </w:p>
        </w:tc>
      </w:tr>
      <w:tr w:rsidR="00195F7B" w:rsidRPr="000E0BD4" w:rsidTr="006C3D99">
        <w:tc>
          <w:tcPr>
            <w:tcW w:w="3936" w:type="dxa"/>
          </w:tcPr>
          <w:p w:rsidR="00195F7B" w:rsidRPr="000E0BD4" w:rsidRDefault="00195F7B" w:rsidP="00BA216C">
            <w:pPr>
              <w:rPr>
                <w:rFonts w:cs="Arial"/>
                <w:b/>
                <w:color w:val="000000"/>
              </w:rPr>
            </w:pPr>
            <w:r w:rsidRPr="000E0BD4">
              <w:rPr>
                <w:rFonts w:cs="Arial"/>
                <w:b/>
                <w:color w:val="000000"/>
              </w:rPr>
              <w:t>Course</w:t>
            </w:r>
            <w:r w:rsidR="00F23AD2" w:rsidRPr="000E0BD4">
              <w:rPr>
                <w:rFonts w:cs="Arial"/>
                <w:b/>
                <w:color w:val="000000"/>
              </w:rPr>
              <w:t>/Route</w:t>
            </w:r>
            <w:r w:rsidRPr="000E0BD4">
              <w:rPr>
                <w:rFonts w:cs="Arial"/>
                <w:b/>
                <w:color w:val="000000"/>
              </w:rPr>
              <w:t xml:space="preserve"> Code:</w:t>
            </w:r>
          </w:p>
          <w:p w:rsidR="00F23AD2" w:rsidRPr="000E0BD4" w:rsidRDefault="00F23AD2" w:rsidP="00BA216C">
            <w:pPr>
              <w:rPr>
                <w:rFonts w:cs="Arial"/>
                <w:b/>
                <w:color w:val="000000"/>
              </w:rPr>
            </w:pPr>
          </w:p>
        </w:tc>
        <w:tc>
          <w:tcPr>
            <w:tcW w:w="5306" w:type="dxa"/>
          </w:tcPr>
          <w:p w:rsidR="002B79B4" w:rsidRPr="000E0BD4" w:rsidRDefault="00851B13" w:rsidP="00637F0B">
            <w:pPr>
              <w:rPr>
                <w:rFonts w:eastAsia="Times New Roman" w:cs="Arial"/>
                <w:color w:val="000000"/>
                <w:lang w:val="en-US"/>
              </w:rPr>
            </w:pPr>
            <w:r w:rsidRPr="000E0BD4">
              <w:rPr>
                <w:rFonts w:eastAsia="Times New Roman" w:cs="Arial"/>
                <w:color w:val="000000"/>
                <w:shd w:val="clear" w:color="auto" w:fill="FFFFFF"/>
              </w:rPr>
              <w:t xml:space="preserve"> </w:t>
            </w:r>
            <w:r w:rsidRPr="000E0BD4">
              <w:rPr>
                <w:rFonts w:cs="Arial"/>
                <w:iCs/>
                <w:color w:val="000000"/>
              </w:rPr>
              <w:t>UFCCE1CCE01</w:t>
            </w:r>
          </w:p>
          <w:p w:rsidR="00195F7B" w:rsidRPr="000E0BD4" w:rsidRDefault="00195F7B" w:rsidP="002B79B4">
            <w:pPr>
              <w:rPr>
                <w:rFonts w:cs="Arial"/>
                <w:color w:val="000000"/>
              </w:rPr>
            </w:pPr>
          </w:p>
        </w:tc>
      </w:tr>
    </w:tbl>
    <w:p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2E" w:rsidRDefault="0017072E" w:rsidP="00C16E1D">
      <w:r>
        <w:separator/>
      </w:r>
    </w:p>
  </w:endnote>
  <w:endnote w:type="continuationSeparator" w:id="0">
    <w:p w:rsidR="0017072E" w:rsidRDefault="0017072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2E" w:rsidRPr="00B0515F" w:rsidRDefault="0017072E">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sidR="006069F2">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rsidR="0017072E" w:rsidRPr="00165D50" w:rsidRDefault="0017072E"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2E" w:rsidRDefault="0017072E" w:rsidP="00C16E1D">
      <w:r>
        <w:separator/>
      </w:r>
    </w:p>
  </w:footnote>
  <w:footnote w:type="continuationSeparator" w:id="0">
    <w:p w:rsidR="0017072E" w:rsidRDefault="0017072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2E" w:rsidRPr="00B1776A" w:rsidRDefault="0017072E" w:rsidP="00362D89">
    <w:pPr>
      <w:rPr>
        <w:b/>
        <w:sz w:val="16"/>
        <w:szCs w:val="18"/>
      </w:rPr>
    </w:pPr>
    <w:r w:rsidRPr="00B1776A">
      <w:rPr>
        <w:b/>
        <w:sz w:val="16"/>
        <w:szCs w:val="18"/>
      </w:rPr>
      <w:t>PROGRAMME SPECIFICATION</w:t>
    </w:r>
  </w:p>
  <w:p w:rsidR="0017072E" w:rsidRPr="00362D89" w:rsidRDefault="0017072E"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and Cultural Industries: Curation, Exhibition and Events</w:t>
    </w:r>
    <w:r>
      <w:rPr>
        <w:rFonts w:cs="Arial"/>
        <w:sz w:val="16"/>
        <w:szCs w:val="16"/>
      </w:rPr>
      <w:t xml:space="preserve"> – </w:t>
    </w:r>
    <w:r w:rsidRPr="002A1AEC">
      <w:rPr>
        <w:rFonts w:cs="Arial"/>
        <w:sz w:val="16"/>
        <w:szCs w:val="16"/>
      </w:rPr>
      <w:t>2019-20</w:t>
    </w:r>
  </w:p>
  <w:p w:rsidR="0017072E" w:rsidRDefault="0017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7DF6"/>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38BC"/>
    <w:rsid w:val="000943DF"/>
    <w:rsid w:val="0009486D"/>
    <w:rsid w:val="000967F2"/>
    <w:rsid w:val="000A041D"/>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0F23"/>
    <w:rsid w:val="000D3E72"/>
    <w:rsid w:val="000D47AB"/>
    <w:rsid w:val="000D47BE"/>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5ACF"/>
    <w:rsid w:val="00181451"/>
    <w:rsid w:val="00183084"/>
    <w:rsid w:val="00185D46"/>
    <w:rsid w:val="00187120"/>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6761"/>
    <w:rsid w:val="00336788"/>
    <w:rsid w:val="00336E22"/>
    <w:rsid w:val="0034048B"/>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75C9"/>
    <w:rsid w:val="00387A10"/>
    <w:rsid w:val="00390086"/>
    <w:rsid w:val="00390D47"/>
    <w:rsid w:val="0039132D"/>
    <w:rsid w:val="00391E68"/>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5AC2"/>
    <w:rsid w:val="004B5C99"/>
    <w:rsid w:val="004B6620"/>
    <w:rsid w:val="004B6914"/>
    <w:rsid w:val="004B6B76"/>
    <w:rsid w:val="004B6C15"/>
    <w:rsid w:val="004B74E7"/>
    <w:rsid w:val="004C1279"/>
    <w:rsid w:val="004C2A97"/>
    <w:rsid w:val="004C302E"/>
    <w:rsid w:val="004C5AD1"/>
    <w:rsid w:val="004C6707"/>
    <w:rsid w:val="004C79AC"/>
    <w:rsid w:val="004D00A3"/>
    <w:rsid w:val="004D0A8B"/>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11AE"/>
    <w:rsid w:val="00771A72"/>
    <w:rsid w:val="007723AA"/>
    <w:rsid w:val="00772C63"/>
    <w:rsid w:val="00773833"/>
    <w:rsid w:val="0077388E"/>
    <w:rsid w:val="00773D63"/>
    <w:rsid w:val="00773E0C"/>
    <w:rsid w:val="00774B0B"/>
    <w:rsid w:val="00776B07"/>
    <w:rsid w:val="00777985"/>
    <w:rsid w:val="00777B03"/>
    <w:rsid w:val="00780B82"/>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8008DB"/>
    <w:rsid w:val="00801EE6"/>
    <w:rsid w:val="008020B0"/>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9BF"/>
    <w:rsid w:val="0099706E"/>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4FFF"/>
    <w:rsid w:val="00A76DC7"/>
    <w:rsid w:val="00A77328"/>
    <w:rsid w:val="00A77E08"/>
    <w:rsid w:val="00A80213"/>
    <w:rsid w:val="00A81DE9"/>
    <w:rsid w:val="00A82BFB"/>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A95"/>
    <w:rsid w:val="00B620CD"/>
    <w:rsid w:val="00B65A8B"/>
    <w:rsid w:val="00B66FE6"/>
    <w:rsid w:val="00B711C9"/>
    <w:rsid w:val="00B72FDE"/>
    <w:rsid w:val="00B73471"/>
    <w:rsid w:val="00B741EF"/>
    <w:rsid w:val="00B74BB1"/>
    <w:rsid w:val="00B75078"/>
    <w:rsid w:val="00B75137"/>
    <w:rsid w:val="00B76072"/>
    <w:rsid w:val="00B7775A"/>
    <w:rsid w:val="00B803AA"/>
    <w:rsid w:val="00B80D57"/>
    <w:rsid w:val="00B82008"/>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29EF"/>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6E"/>
    <w:rsid w:val="00D02276"/>
    <w:rsid w:val="00D03973"/>
    <w:rsid w:val="00D03D65"/>
    <w:rsid w:val="00D04708"/>
    <w:rsid w:val="00D05C7B"/>
    <w:rsid w:val="00D06AB9"/>
    <w:rsid w:val="00D104B4"/>
    <w:rsid w:val="00D10F00"/>
    <w:rsid w:val="00D11244"/>
    <w:rsid w:val="00D146BB"/>
    <w:rsid w:val="00D17F69"/>
    <w:rsid w:val="00D20A19"/>
    <w:rsid w:val="00D21C6B"/>
    <w:rsid w:val="00D23EF8"/>
    <w:rsid w:val="00D24147"/>
    <w:rsid w:val="00D268F3"/>
    <w:rsid w:val="00D27AE4"/>
    <w:rsid w:val="00D30EB7"/>
    <w:rsid w:val="00D31247"/>
    <w:rsid w:val="00D3215E"/>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D08"/>
    <w:rsid w:val="00E14173"/>
    <w:rsid w:val="00E16423"/>
    <w:rsid w:val="00E17835"/>
    <w:rsid w:val="00E21019"/>
    <w:rsid w:val="00E219A6"/>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5A22"/>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9EB"/>
    <w:rsid w:val="00FC4F24"/>
    <w:rsid w:val="00FC66EB"/>
    <w:rsid w:val="00FC7A40"/>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B50997B"/>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rtscouncil.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curation-exhibition-events/"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qaa.ac.uk/docs/qaa/subject-benchmark-statements/sbs-art-and-design-17.pdf?sfvrsn=71eef781_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da.kingston.ac.uk/"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s://www.screenskills.com/" TargetMode="External"/><Relationship Id="rId10" Type="http://schemas.openxmlformats.org/officeDocument/2006/relationships/footnotes" Target="footnotes.xml"/><Relationship Id="rId19" Type="http://schemas.openxmlformats.org/officeDocument/2006/relationships/hyperlink" Target="http://www.creativeindustriesfeder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E8069B-4C68-4224-95BA-39E21354EED4}"/>
</file>

<file path=customXml/itemProps2.xml><?xml version="1.0" encoding="utf-8"?>
<ds:datastoreItem xmlns:ds="http://schemas.openxmlformats.org/officeDocument/2006/customXml" ds:itemID="{517798F7-F0C4-4954-B85C-A322A9AA51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4.xml><?xml version="1.0" encoding="utf-8"?>
<ds:datastoreItem xmlns:ds="http://schemas.openxmlformats.org/officeDocument/2006/customXml" ds:itemID="{06BB50A0-89C6-FD47-9B42-27D1860E6581}">
  <ds:schemaRefs>
    <ds:schemaRef ds:uri="http://schemas.microsoft.com/office/2006/metadata/longProperties"/>
  </ds:schemaRefs>
</ds:datastoreItem>
</file>

<file path=customXml/itemProps5.xml><?xml version="1.0" encoding="utf-8"?>
<ds:datastoreItem xmlns:ds="http://schemas.openxmlformats.org/officeDocument/2006/customXml" ds:itemID="{693AE92D-2DA4-4D9F-AA13-09060BE0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10410</Words>
  <Characters>59338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69609</CharactersWithSpaces>
  <SharedDoc>false</SharedDoc>
  <HLinks>
    <vt:vector size="66" baseType="variant">
      <vt:variant>
        <vt:i4>7077934</vt:i4>
      </vt:variant>
      <vt:variant>
        <vt:i4>30</vt:i4>
      </vt:variant>
      <vt:variant>
        <vt:i4>0</vt:i4>
      </vt:variant>
      <vt:variant>
        <vt:i4>5</vt:i4>
      </vt:variant>
      <vt:variant>
        <vt:lpwstr>http://www.kingston.ac.uk/undergraduate-course/creative-and-cultural-industries-curation-exhibition-events/</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2017-04-12T08:40:00Z</cp:lastPrinted>
  <dcterms:created xsi:type="dcterms:W3CDTF">2019-09-11T13:02:00Z</dcterms:created>
  <dcterms:modified xsi:type="dcterms:W3CDTF">2019-09-11T13:02:00Z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0x010100AF7241E4726BE940B4C10C57E0A70749</vt:lpwstr>
  </property>
</Properties>
</file>