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1EE6" w14:textId="77777777" w:rsidR="005B1266" w:rsidRPr="006D5BBC" w:rsidRDefault="00985A09" w:rsidP="00A01F3E">
      <w:pPr>
        <w:spacing w:line="240" w:lineRule="auto"/>
        <w:jc w:val="right"/>
        <w:rPr>
          <w:rFonts w:ascii="Arial" w:hAnsi="Arial" w:cs="Arial"/>
          <w:b/>
        </w:rPr>
      </w:pPr>
      <w:r w:rsidRPr="006D5BBC">
        <w:rPr>
          <w:rFonts w:ascii="Arial" w:hAnsi="Arial" w:cs="Arial"/>
          <w:b/>
          <w:noProof/>
          <w:lang w:eastAsia="en-GB"/>
        </w:rPr>
        <w:drawing>
          <wp:inline distT="0" distB="0" distL="0" distR="0" wp14:anchorId="158C2998" wp14:editId="3D2479FF">
            <wp:extent cx="1002030" cy="1002030"/>
            <wp:effectExtent l="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2030" cy="1002030"/>
                    </a:xfrm>
                    <a:prstGeom prst="rect">
                      <a:avLst/>
                    </a:prstGeom>
                    <a:noFill/>
                    <a:ln>
                      <a:noFill/>
                    </a:ln>
                  </pic:spPr>
                </pic:pic>
              </a:graphicData>
            </a:graphic>
          </wp:inline>
        </w:drawing>
      </w:r>
    </w:p>
    <w:p w14:paraId="61E54062" w14:textId="77777777" w:rsidR="005B1266" w:rsidRPr="006D5BBC" w:rsidRDefault="005B1266" w:rsidP="00A01F3E">
      <w:pPr>
        <w:spacing w:line="240" w:lineRule="auto"/>
        <w:jc w:val="right"/>
        <w:rPr>
          <w:rFonts w:ascii="Arial" w:hAnsi="Arial" w:cs="Arial"/>
          <w:b/>
        </w:rPr>
      </w:pPr>
    </w:p>
    <w:p w14:paraId="32E3DFD8" w14:textId="77777777" w:rsidR="005B1266" w:rsidRPr="006D5BBC" w:rsidRDefault="005B1266" w:rsidP="00A01F3E">
      <w:pPr>
        <w:spacing w:line="240" w:lineRule="auto"/>
        <w:rPr>
          <w:rFonts w:ascii="Arial" w:hAnsi="Arial" w:cs="Arial"/>
          <w:b/>
        </w:rPr>
      </w:pPr>
    </w:p>
    <w:p w14:paraId="6B0F3F0D" w14:textId="77777777" w:rsidR="005B1266" w:rsidRPr="006D5BBC" w:rsidRDefault="005B1266" w:rsidP="00A01F3E">
      <w:pPr>
        <w:spacing w:line="240" w:lineRule="auto"/>
        <w:rPr>
          <w:rFonts w:ascii="Arial" w:hAnsi="Arial" w:cs="Arial"/>
          <w:b/>
        </w:rPr>
      </w:pPr>
    </w:p>
    <w:p w14:paraId="42F2D0E8" w14:textId="77777777" w:rsidR="005B1266" w:rsidRPr="006D5BBC" w:rsidRDefault="005B1266" w:rsidP="00A01F3E">
      <w:pPr>
        <w:spacing w:line="240" w:lineRule="auto"/>
        <w:rPr>
          <w:rFonts w:ascii="Arial" w:hAnsi="Arial" w:cs="Arial"/>
          <w:b/>
        </w:rPr>
      </w:pPr>
    </w:p>
    <w:p w14:paraId="78451F6E" w14:textId="77777777" w:rsidR="005B1266" w:rsidRPr="006D5BBC" w:rsidRDefault="005B1266" w:rsidP="00A01F3E">
      <w:pPr>
        <w:spacing w:line="240" w:lineRule="auto"/>
        <w:rPr>
          <w:rFonts w:ascii="Arial" w:hAnsi="Arial" w:cs="Arial"/>
          <w:b/>
        </w:rPr>
      </w:pPr>
      <w:r w:rsidRPr="006D5BBC">
        <w:rPr>
          <w:rFonts w:ascii="Arial" w:hAnsi="Arial" w:cs="Arial"/>
          <w:b/>
        </w:rPr>
        <w:t>Programme Specification</w:t>
      </w:r>
    </w:p>
    <w:p w14:paraId="0ED3C649" w14:textId="77777777" w:rsidR="005B1266" w:rsidRPr="006D5BBC" w:rsidRDefault="005B1266" w:rsidP="00A01F3E">
      <w:pPr>
        <w:spacing w:line="240" w:lineRule="auto"/>
        <w:rPr>
          <w:rFonts w:ascii="Arial" w:hAnsi="Arial" w:cs="Arial"/>
          <w:b/>
        </w:rPr>
      </w:pPr>
    </w:p>
    <w:p w14:paraId="6D6A93CB" w14:textId="77777777" w:rsidR="005B1266" w:rsidRPr="006D5BBC" w:rsidRDefault="005B1266" w:rsidP="00A01F3E">
      <w:pPr>
        <w:spacing w:line="240" w:lineRule="auto"/>
        <w:rPr>
          <w:rFonts w:ascii="Arial" w:hAnsi="Arial" w:cs="Arial"/>
          <w:b/>
        </w:rPr>
      </w:pPr>
    </w:p>
    <w:p w14:paraId="6288446D" w14:textId="77777777" w:rsidR="007D4594" w:rsidRPr="006D5BBC" w:rsidRDefault="005B1266" w:rsidP="007D4594">
      <w:pPr>
        <w:spacing w:line="240" w:lineRule="exact"/>
        <w:rPr>
          <w:rFonts w:ascii="Arial" w:hAnsi="Arial" w:cs="Arial"/>
          <w:b/>
        </w:rPr>
      </w:pPr>
      <w:r w:rsidRPr="006D5BBC">
        <w:rPr>
          <w:rFonts w:ascii="Arial" w:hAnsi="Arial" w:cs="Arial"/>
          <w:b/>
        </w:rPr>
        <w:t>Title of Course:</w:t>
      </w:r>
      <w:r w:rsidR="00697DDA" w:rsidRPr="006D5BBC">
        <w:rPr>
          <w:rFonts w:ascii="Arial" w:hAnsi="Arial" w:cs="Arial"/>
          <w:b/>
        </w:rPr>
        <w:t xml:space="preserve"> </w:t>
      </w:r>
      <w:r w:rsidR="00411F2A" w:rsidRPr="006D5BBC">
        <w:rPr>
          <w:rFonts w:ascii="Arial" w:hAnsi="Arial" w:cs="Arial"/>
          <w:b/>
        </w:rPr>
        <w:t xml:space="preserve"> MSc </w:t>
      </w:r>
      <w:r w:rsidR="007D4594" w:rsidRPr="006D5BBC">
        <w:rPr>
          <w:rFonts w:ascii="Arial" w:hAnsi="Arial" w:cs="Arial"/>
          <w:b/>
        </w:rPr>
        <w:t>Environmental Management</w:t>
      </w:r>
    </w:p>
    <w:p w14:paraId="2CB4B235" w14:textId="0E4B43DF" w:rsidR="005B1266" w:rsidRPr="006D5BBC" w:rsidRDefault="007D4594" w:rsidP="007D4594">
      <w:pPr>
        <w:spacing w:line="240" w:lineRule="exact"/>
        <w:ind w:left="1440"/>
        <w:rPr>
          <w:rFonts w:ascii="Arial" w:hAnsi="Arial" w:cs="Arial"/>
          <w:b/>
        </w:rPr>
      </w:pPr>
      <w:r w:rsidRPr="006D5BBC">
        <w:rPr>
          <w:rFonts w:ascii="Arial" w:hAnsi="Arial" w:cs="Arial"/>
          <w:b/>
        </w:rPr>
        <w:t xml:space="preserve">     MSc </w:t>
      </w:r>
      <w:r w:rsidR="00C02E9A" w:rsidRPr="006D5BBC">
        <w:rPr>
          <w:rFonts w:ascii="Arial" w:hAnsi="Arial" w:cs="Arial"/>
          <w:b/>
        </w:rPr>
        <w:t>En</w:t>
      </w:r>
      <w:r w:rsidR="003A4226" w:rsidRPr="006D5BBC">
        <w:rPr>
          <w:rFonts w:ascii="Arial" w:hAnsi="Arial" w:cs="Arial"/>
          <w:b/>
        </w:rPr>
        <w:t>vironmental Management (Energy)</w:t>
      </w:r>
      <w:r w:rsidR="00C02E9A" w:rsidRPr="006D5BBC">
        <w:rPr>
          <w:rFonts w:ascii="Arial" w:hAnsi="Arial" w:cs="Arial"/>
          <w:b/>
        </w:rPr>
        <w:t xml:space="preserve"> </w:t>
      </w:r>
    </w:p>
    <w:p w14:paraId="2B255E9E" w14:textId="77777777" w:rsidR="005B1266" w:rsidRPr="006D5BBC" w:rsidRDefault="005B1266" w:rsidP="00A01F3E">
      <w:pPr>
        <w:spacing w:line="240" w:lineRule="auto"/>
        <w:rPr>
          <w:rFonts w:ascii="Arial" w:hAnsi="Arial" w:cs="Arial"/>
          <w:b/>
        </w:rPr>
      </w:pPr>
    </w:p>
    <w:p w14:paraId="53AB9230" w14:textId="2B601654" w:rsidR="005B1266" w:rsidRPr="006D5BBC" w:rsidRDefault="005B1266" w:rsidP="00A01F3E">
      <w:pPr>
        <w:spacing w:line="240" w:lineRule="auto"/>
        <w:rPr>
          <w:rFonts w:ascii="Arial" w:hAnsi="Arial" w:cs="Arial"/>
          <w:b/>
        </w:rPr>
      </w:pPr>
      <w:r w:rsidRPr="006D5BBC">
        <w:rPr>
          <w:rFonts w:ascii="Arial" w:hAnsi="Arial" w:cs="Arial"/>
          <w:b/>
        </w:rPr>
        <w:t>Date Specification Produced:</w:t>
      </w:r>
      <w:r w:rsidR="00697DDA" w:rsidRPr="006D5BBC">
        <w:rPr>
          <w:rFonts w:ascii="Arial" w:hAnsi="Arial" w:cs="Arial"/>
          <w:b/>
        </w:rPr>
        <w:t xml:space="preserve"> </w:t>
      </w:r>
      <w:r w:rsidR="00411F2A" w:rsidRPr="006D5BBC">
        <w:rPr>
          <w:rFonts w:ascii="Arial" w:hAnsi="Arial" w:cs="Arial"/>
          <w:b/>
        </w:rPr>
        <w:t xml:space="preserve"> </w:t>
      </w:r>
      <w:r w:rsidR="00EA19E2" w:rsidRPr="006D5BBC">
        <w:rPr>
          <w:rFonts w:ascii="Arial" w:hAnsi="Arial" w:cs="Arial"/>
          <w:b/>
        </w:rPr>
        <w:t>January 2016</w:t>
      </w:r>
    </w:p>
    <w:p w14:paraId="78141D84" w14:textId="77777777" w:rsidR="005B1266" w:rsidRPr="006D5BBC" w:rsidRDefault="005B1266" w:rsidP="00A01F3E">
      <w:pPr>
        <w:spacing w:line="240" w:lineRule="auto"/>
        <w:rPr>
          <w:rFonts w:ascii="Arial" w:hAnsi="Arial" w:cs="Arial"/>
          <w:b/>
        </w:rPr>
      </w:pPr>
    </w:p>
    <w:p w14:paraId="36BD483D" w14:textId="2718EDB7" w:rsidR="005B1266" w:rsidRPr="006D5BBC" w:rsidRDefault="005B1266" w:rsidP="00A01F3E">
      <w:pPr>
        <w:spacing w:line="240" w:lineRule="auto"/>
        <w:rPr>
          <w:rFonts w:ascii="Arial" w:hAnsi="Arial" w:cs="Arial"/>
          <w:b/>
        </w:rPr>
      </w:pPr>
      <w:r w:rsidRPr="006D5BBC">
        <w:rPr>
          <w:rFonts w:ascii="Arial" w:hAnsi="Arial" w:cs="Arial"/>
          <w:b/>
        </w:rPr>
        <w:t>Date Specification Last Revised:</w:t>
      </w:r>
      <w:r w:rsidR="00697DDA" w:rsidRPr="006D5BBC">
        <w:rPr>
          <w:rFonts w:ascii="Arial" w:hAnsi="Arial" w:cs="Arial"/>
          <w:b/>
        </w:rPr>
        <w:t xml:space="preserve"> </w:t>
      </w:r>
      <w:r w:rsidR="000402CB" w:rsidRPr="006D5BBC">
        <w:rPr>
          <w:rFonts w:ascii="Arial" w:hAnsi="Arial" w:cs="Arial"/>
          <w:b/>
        </w:rPr>
        <w:t xml:space="preserve"> </w:t>
      </w:r>
      <w:r w:rsidR="00A63687">
        <w:rPr>
          <w:rFonts w:ascii="Arial" w:hAnsi="Arial" w:cs="Arial"/>
          <w:b/>
        </w:rPr>
        <w:t>August 2018</w:t>
      </w:r>
    </w:p>
    <w:p w14:paraId="16892C99" w14:textId="77777777" w:rsidR="005B1266" w:rsidRPr="006D5BBC" w:rsidRDefault="005B1266" w:rsidP="00A01F3E">
      <w:pPr>
        <w:spacing w:line="240" w:lineRule="auto"/>
        <w:rPr>
          <w:rFonts w:ascii="Arial" w:hAnsi="Arial" w:cs="Arial"/>
          <w:b/>
        </w:rPr>
      </w:pPr>
    </w:p>
    <w:p w14:paraId="2780944B" w14:textId="77777777" w:rsidR="005B1266" w:rsidRPr="006D5BBC" w:rsidRDefault="005B1266" w:rsidP="00A01F3E">
      <w:pPr>
        <w:spacing w:line="240" w:lineRule="auto"/>
        <w:rPr>
          <w:rFonts w:ascii="Arial" w:hAnsi="Arial" w:cs="Arial"/>
          <w:b/>
        </w:rPr>
      </w:pPr>
    </w:p>
    <w:p w14:paraId="534DBCA3" w14:textId="77777777" w:rsidR="00411F2A" w:rsidRPr="006D5BBC" w:rsidRDefault="00411F2A" w:rsidP="00A01F3E">
      <w:pPr>
        <w:spacing w:after="0" w:line="240" w:lineRule="auto"/>
        <w:jc w:val="both"/>
        <w:rPr>
          <w:rFonts w:ascii="Arial" w:hAnsi="Arial" w:cs="Arial"/>
          <w:b/>
        </w:rPr>
      </w:pPr>
    </w:p>
    <w:p w14:paraId="684AA8A2" w14:textId="77777777" w:rsidR="00411F2A" w:rsidRPr="006D5BBC" w:rsidRDefault="00411F2A" w:rsidP="00A01F3E">
      <w:pPr>
        <w:spacing w:after="0" w:line="240" w:lineRule="auto"/>
        <w:jc w:val="both"/>
        <w:rPr>
          <w:rFonts w:ascii="Arial" w:hAnsi="Arial" w:cs="Arial"/>
        </w:rPr>
      </w:pPr>
    </w:p>
    <w:p w14:paraId="13342C84" w14:textId="77777777" w:rsidR="005B1266" w:rsidRPr="006D5BBC" w:rsidRDefault="005B1266" w:rsidP="00A01F3E">
      <w:pPr>
        <w:spacing w:after="0" w:line="240" w:lineRule="auto"/>
        <w:jc w:val="both"/>
        <w:rPr>
          <w:rFonts w:ascii="Arial" w:hAnsi="Arial" w:cs="Arial"/>
        </w:rPr>
      </w:pPr>
      <w:r w:rsidRPr="006D5BBC">
        <w:rPr>
          <w:rFonts w:ascii="Arial" w:hAnsi="Arial" w:cs="Arial"/>
        </w:rPr>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539C7960" w14:textId="2629FBE0" w:rsidR="005B1266" w:rsidRPr="006D5BBC" w:rsidRDefault="005B1266" w:rsidP="00A01F3E">
      <w:pPr>
        <w:spacing w:line="240" w:lineRule="auto"/>
        <w:rPr>
          <w:rFonts w:ascii="Arial" w:hAnsi="Arial" w:cs="Arial"/>
          <w:b/>
        </w:rPr>
      </w:pPr>
      <w:r w:rsidRPr="006D5BBC">
        <w:rPr>
          <w:rFonts w:ascii="Arial" w:hAnsi="Arial" w:cs="Arial"/>
        </w:rPr>
        <w:br w:type="page"/>
      </w:r>
      <w:bookmarkStart w:id="0" w:name="_GoBack"/>
      <w:bookmarkEnd w:id="0"/>
    </w:p>
    <w:tbl>
      <w:tblPr>
        <w:tblW w:w="0" w:type="auto"/>
        <w:tblLook w:val="04A0" w:firstRow="1" w:lastRow="0" w:firstColumn="1" w:lastColumn="0" w:noHBand="0" w:noVBand="1"/>
      </w:tblPr>
      <w:tblGrid>
        <w:gridCol w:w="3849"/>
        <w:gridCol w:w="5177"/>
      </w:tblGrid>
      <w:tr w:rsidR="005B1266" w:rsidRPr="006D5BBC" w14:paraId="22F3A606" w14:textId="77777777" w:rsidTr="00EB7B51">
        <w:tc>
          <w:tcPr>
            <w:tcW w:w="3936" w:type="dxa"/>
          </w:tcPr>
          <w:p w14:paraId="34E94545" w14:textId="77777777" w:rsidR="005B1266" w:rsidRPr="006D5BBC" w:rsidRDefault="005B1266" w:rsidP="00A01F3E">
            <w:pPr>
              <w:spacing w:after="0" w:line="240" w:lineRule="auto"/>
              <w:rPr>
                <w:rFonts w:ascii="Arial" w:hAnsi="Arial" w:cs="Arial"/>
                <w:b/>
              </w:rPr>
            </w:pPr>
            <w:r w:rsidRPr="006D5BBC">
              <w:rPr>
                <w:rFonts w:ascii="Arial" w:hAnsi="Arial" w:cs="Arial"/>
                <w:b/>
              </w:rPr>
              <w:lastRenderedPageBreak/>
              <w:t>Title:</w:t>
            </w:r>
          </w:p>
        </w:tc>
        <w:tc>
          <w:tcPr>
            <w:tcW w:w="5306" w:type="dxa"/>
          </w:tcPr>
          <w:p w14:paraId="6C641E1D" w14:textId="77777777" w:rsidR="00FB0E45" w:rsidRPr="006D5BBC" w:rsidRDefault="00697DDA" w:rsidP="00A01F3E">
            <w:pPr>
              <w:spacing w:after="0" w:line="240" w:lineRule="auto"/>
              <w:rPr>
                <w:rFonts w:ascii="Arial" w:hAnsi="Arial" w:cs="Arial"/>
              </w:rPr>
            </w:pPr>
            <w:r w:rsidRPr="006D5BBC">
              <w:rPr>
                <w:rFonts w:ascii="Arial" w:hAnsi="Arial" w:cs="Arial"/>
              </w:rPr>
              <w:t xml:space="preserve">MSc </w:t>
            </w:r>
            <w:r w:rsidR="00FB0E45" w:rsidRPr="006D5BBC">
              <w:rPr>
                <w:rFonts w:ascii="Arial" w:hAnsi="Arial" w:cs="Arial"/>
              </w:rPr>
              <w:t>Environmental Management</w:t>
            </w:r>
          </w:p>
          <w:p w14:paraId="783BF566" w14:textId="4D3B3D3B" w:rsidR="00FB0E45" w:rsidRPr="006D5BBC" w:rsidRDefault="0098479B" w:rsidP="00A01F3E">
            <w:pPr>
              <w:spacing w:after="0" w:line="240" w:lineRule="auto"/>
              <w:rPr>
                <w:rFonts w:ascii="Arial" w:hAnsi="Arial" w:cs="Arial"/>
              </w:rPr>
            </w:pPr>
            <w:r w:rsidRPr="006D5BBC">
              <w:rPr>
                <w:rFonts w:ascii="Arial" w:hAnsi="Arial" w:cs="Arial"/>
              </w:rPr>
              <w:t xml:space="preserve">MSc </w:t>
            </w:r>
            <w:r w:rsidR="00C02E9A" w:rsidRPr="006D5BBC">
              <w:rPr>
                <w:rFonts w:ascii="Arial" w:hAnsi="Arial" w:cs="Arial"/>
              </w:rPr>
              <w:t>Env</w:t>
            </w:r>
            <w:r w:rsidR="00FB0E45" w:rsidRPr="006D5BBC">
              <w:rPr>
                <w:rFonts w:ascii="Arial" w:hAnsi="Arial" w:cs="Arial"/>
              </w:rPr>
              <w:t>ironmental Management (Energy)</w:t>
            </w:r>
          </w:p>
          <w:p w14:paraId="74134965" w14:textId="243CDC80" w:rsidR="005B1266" w:rsidRPr="006D5BBC" w:rsidRDefault="005B1266" w:rsidP="00A01F3E">
            <w:pPr>
              <w:spacing w:after="0" w:line="240" w:lineRule="auto"/>
              <w:rPr>
                <w:rFonts w:ascii="Arial" w:hAnsi="Arial" w:cs="Arial"/>
              </w:rPr>
            </w:pPr>
          </w:p>
        </w:tc>
      </w:tr>
      <w:tr w:rsidR="005B1266" w:rsidRPr="006D5BBC" w14:paraId="79D6DB93" w14:textId="77777777" w:rsidTr="00EB7B51">
        <w:tc>
          <w:tcPr>
            <w:tcW w:w="3936" w:type="dxa"/>
          </w:tcPr>
          <w:p w14:paraId="7834F13E" w14:textId="2F4249CF" w:rsidR="005B1266" w:rsidRPr="006D5BBC" w:rsidRDefault="005B1266" w:rsidP="00A01F3E">
            <w:pPr>
              <w:spacing w:after="0" w:line="240" w:lineRule="auto"/>
              <w:rPr>
                <w:rFonts w:ascii="Arial" w:hAnsi="Arial" w:cs="Arial"/>
                <w:b/>
              </w:rPr>
            </w:pPr>
            <w:r w:rsidRPr="006D5BBC">
              <w:rPr>
                <w:rFonts w:ascii="Arial" w:hAnsi="Arial" w:cs="Arial"/>
                <w:b/>
              </w:rPr>
              <w:t>Awarding Institution:</w:t>
            </w:r>
          </w:p>
          <w:p w14:paraId="2217D927" w14:textId="77777777" w:rsidR="005B1266" w:rsidRPr="006D5BBC" w:rsidRDefault="005B1266" w:rsidP="00A01F3E">
            <w:pPr>
              <w:spacing w:after="0" w:line="240" w:lineRule="auto"/>
              <w:rPr>
                <w:rFonts w:ascii="Arial" w:hAnsi="Arial" w:cs="Arial"/>
                <w:b/>
              </w:rPr>
            </w:pPr>
          </w:p>
        </w:tc>
        <w:tc>
          <w:tcPr>
            <w:tcW w:w="5306" w:type="dxa"/>
          </w:tcPr>
          <w:p w14:paraId="07F269F0" w14:textId="77777777" w:rsidR="005B1266" w:rsidRPr="006D5BBC" w:rsidRDefault="005B1266" w:rsidP="00A01F3E">
            <w:pPr>
              <w:spacing w:after="0" w:line="240" w:lineRule="auto"/>
              <w:rPr>
                <w:rFonts w:ascii="Arial" w:hAnsi="Arial" w:cs="Arial"/>
              </w:rPr>
            </w:pPr>
            <w:r w:rsidRPr="006D5BBC">
              <w:rPr>
                <w:rFonts w:ascii="Arial" w:hAnsi="Arial" w:cs="Arial"/>
              </w:rPr>
              <w:t>Kingston University</w:t>
            </w:r>
            <w:r w:rsidR="00A425D4" w:rsidRPr="006D5BBC">
              <w:rPr>
                <w:rFonts w:ascii="Arial" w:hAnsi="Arial" w:cs="Arial"/>
              </w:rPr>
              <w:t xml:space="preserve"> London</w:t>
            </w:r>
          </w:p>
        </w:tc>
      </w:tr>
      <w:tr w:rsidR="005B1266" w:rsidRPr="006D5BBC" w14:paraId="4CAD6C0C" w14:textId="77777777" w:rsidTr="00EB7B51">
        <w:tc>
          <w:tcPr>
            <w:tcW w:w="3936" w:type="dxa"/>
          </w:tcPr>
          <w:p w14:paraId="42B289DE" w14:textId="77777777" w:rsidR="005B1266" w:rsidRPr="006D5BBC" w:rsidRDefault="005B1266" w:rsidP="00A01F3E">
            <w:pPr>
              <w:spacing w:after="0" w:line="240" w:lineRule="auto"/>
              <w:rPr>
                <w:rFonts w:ascii="Arial" w:hAnsi="Arial" w:cs="Arial"/>
                <w:b/>
              </w:rPr>
            </w:pPr>
            <w:r w:rsidRPr="006D5BBC">
              <w:rPr>
                <w:rFonts w:ascii="Arial" w:hAnsi="Arial" w:cs="Arial"/>
                <w:b/>
              </w:rPr>
              <w:t>Teaching Institution:</w:t>
            </w:r>
          </w:p>
          <w:p w14:paraId="565FE00A" w14:textId="77777777" w:rsidR="005B1266" w:rsidRPr="006D5BBC" w:rsidRDefault="005B1266" w:rsidP="00A01F3E">
            <w:pPr>
              <w:spacing w:after="0" w:line="240" w:lineRule="auto"/>
              <w:rPr>
                <w:rFonts w:ascii="Arial" w:hAnsi="Arial" w:cs="Arial"/>
                <w:b/>
              </w:rPr>
            </w:pPr>
          </w:p>
        </w:tc>
        <w:tc>
          <w:tcPr>
            <w:tcW w:w="5306" w:type="dxa"/>
          </w:tcPr>
          <w:p w14:paraId="3722CA08" w14:textId="77777777" w:rsidR="005B1266" w:rsidRPr="006D5BBC" w:rsidRDefault="00697DDA" w:rsidP="00A01F3E">
            <w:pPr>
              <w:spacing w:after="0" w:line="240" w:lineRule="auto"/>
              <w:rPr>
                <w:rFonts w:ascii="Arial" w:hAnsi="Arial" w:cs="Arial"/>
              </w:rPr>
            </w:pPr>
            <w:r w:rsidRPr="006D5BBC">
              <w:rPr>
                <w:rFonts w:ascii="Arial" w:hAnsi="Arial" w:cs="Arial"/>
              </w:rPr>
              <w:t>Kingston University</w:t>
            </w:r>
            <w:r w:rsidR="00A425D4" w:rsidRPr="006D5BBC">
              <w:rPr>
                <w:rFonts w:ascii="Arial" w:hAnsi="Arial" w:cs="Arial"/>
              </w:rPr>
              <w:t xml:space="preserve"> London</w:t>
            </w:r>
          </w:p>
        </w:tc>
      </w:tr>
      <w:tr w:rsidR="005B1266" w:rsidRPr="006D5BBC" w14:paraId="323C4859" w14:textId="77777777" w:rsidTr="00EB7B51">
        <w:tc>
          <w:tcPr>
            <w:tcW w:w="3936" w:type="dxa"/>
          </w:tcPr>
          <w:p w14:paraId="3416EBB7" w14:textId="77777777" w:rsidR="005B1266" w:rsidRPr="006D5BBC" w:rsidRDefault="005B1266" w:rsidP="00A01F3E">
            <w:pPr>
              <w:spacing w:after="0" w:line="240" w:lineRule="auto"/>
              <w:rPr>
                <w:rFonts w:ascii="Arial" w:hAnsi="Arial" w:cs="Arial"/>
                <w:b/>
              </w:rPr>
            </w:pPr>
            <w:r w:rsidRPr="006D5BBC">
              <w:rPr>
                <w:rFonts w:ascii="Arial" w:hAnsi="Arial" w:cs="Arial"/>
                <w:b/>
              </w:rPr>
              <w:t>Location:</w:t>
            </w:r>
          </w:p>
        </w:tc>
        <w:tc>
          <w:tcPr>
            <w:tcW w:w="5306" w:type="dxa"/>
          </w:tcPr>
          <w:p w14:paraId="6E5D9FC6" w14:textId="77777777" w:rsidR="005B1266" w:rsidRPr="006D5BBC" w:rsidRDefault="00697DDA" w:rsidP="00A01F3E">
            <w:pPr>
              <w:spacing w:after="0" w:line="240" w:lineRule="auto"/>
              <w:rPr>
                <w:rFonts w:ascii="Arial" w:hAnsi="Arial" w:cs="Arial"/>
              </w:rPr>
            </w:pPr>
            <w:r w:rsidRPr="006D5BBC">
              <w:rPr>
                <w:rFonts w:ascii="Arial" w:hAnsi="Arial" w:cs="Arial"/>
              </w:rPr>
              <w:t>Penrhyn Road</w:t>
            </w:r>
          </w:p>
          <w:p w14:paraId="18C75609" w14:textId="77777777" w:rsidR="005B1266" w:rsidRPr="006D5BBC" w:rsidRDefault="005B1266" w:rsidP="00A01F3E">
            <w:pPr>
              <w:spacing w:after="0" w:line="240" w:lineRule="auto"/>
              <w:rPr>
                <w:rFonts w:ascii="Arial" w:hAnsi="Arial" w:cs="Arial"/>
              </w:rPr>
            </w:pPr>
          </w:p>
        </w:tc>
      </w:tr>
      <w:tr w:rsidR="005B1266" w:rsidRPr="006D5BBC" w14:paraId="30E541D3" w14:textId="77777777" w:rsidTr="00EB7B51">
        <w:tc>
          <w:tcPr>
            <w:tcW w:w="3936" w:type="dxa"/>
          </w:tcPr>
          <w:p w14:paraId="4DB05732" w14:textId="77777777" w:rsidR="005B1266" w:rsidRPr="006D5BBC" w:rsidRDefault="005B1266" w:rsidP="00A01F3E">
            <w:pPr>
              <w:spacing w:after="0" w:line="240" w:lineRule="auto"/>
              <w:rPr>
                <w:rFonts w:ascii="Arial" w:hAnsi="Arial" w:cs="Arial"/>
                <w:b/>
              </w:rPr>
            </w:pPr>
            <w:r w:rsidRPr="006D5BBC">
              <w:rPr>
                <w:rFonts w:ascii="Arial" w:hAnsi="Arial" w:cs="Arial"/>
                <w:b/>
              </w:rPr>
              <w:t>Programme Accredited by:</w:t>
            </w:r>
          </w:p>
          <w:p w14:paraId="010E0357" w14:textId="77777777" w:rsidR="005B1266" w:rsidRPr="006D5BBC" w:rsidRDefault="005B1266" w:rsidP="00A01F3E">
            <w:pPr>
              <w:spacing w:after="0" w:line="240" w:lineRule="auto"/>
              <w:rPr>
                <w:rFonts w:ascii="Arial" w:hAnsi="Arial" w:cs="Arial"/>
                <w:b/>
              </w:rPr>
            </w:pPr>
          </w:p>
        </w:tc>
        <w:tc>
          <w:tcPr>
            <w:tcW w:w="5306" w:type="dxa"/>
          </w:tcPr>
          <w:p w14:paraId="11A2E2D8" w14:textId="77777777" w:rsidR="005B1266" w:rsidRPr="006D5BBC" w:rsidRDefault="00D41F5A" w:rsidP="00A01F3E">
            <w:pPr>
              <w:spacing w:after="0" w:line="240" w:lineRule="auto"/>
              <w:rPr>
                <w:rFonts w:ascii="Arial" w:hAnsi="Arial" w:cs="Arial"/>
              </w:rPr>
            </w:pPr>
            <w:r w:rsidRPr="006D5BBC">
              <w:rPr>
                <w:rFonts w:ascii="Arial" w:hAnsi="Arial" w:cs="Arial"/>
              </w:rPr>
              <w:t>Not applicable</w:t>
            </w:r>
          </w:p>
        </w:tc>
      </w:tr>
    </w:tbl>
    <w:p w14:paraId="661B1A52" w14:textId="77777777" w:rsidR="005B1266" w:rsidRPr="006D5BBC" w:rsidRDefault="005B1266" w:rsidP="00A01F3E">
      <w:pPr>
        <w:spacing w:after="0" w:line="240" w:lineRule="auto"/>
        <w:rPr>
          <w:rFonts w:ascii="Arial" w:hAnsi="Arial" w:cs="Arial"/>
          <w:b/>
        </w:rPr>
      </w:pPr>
    </w:p>
    <w:p w14:paraId="47B620CA" w14:textId="77777777" w:rsidR="005B1266" w:rsidRPr="006D5BBC" w:rsidRDefault="005B1266" w:rsidP="00A01F3E">
      <w:pPr>
        <w:spacing w:after="0" w:line="240" w:lineRule="auto"/>
        <w:rPr>
          <w:rFonts w:ascii="Arial" w:hAnsi="Arial" w:cs="Arial"/>
          <w:b/>
        </w:rPr>
      </w:pPr>
    </w:p>
    <w:p w14:paraId="3114BC13" w14:textId="77777777" w:rsidR="005B1266" w:rsidRPr="006D5BBC" w:rsidRDefault="005B1266" w:rsidP="00A01F3E">
      <w:pPr>
        <w:pStyle w:val="ListParagraph"/>
        <w:numPr>
          <w:ilvl w:val="0"/>
          <w:numId w:val="1"/>
        </w:numPr>
        <w:spacing w:after="0" w:line="240" w:lineRule="auto"/>
        <w:rPr>
          <w:rFonts w:ascii="Arial" w:hAnsi="Arial" w:cs="Arial"/>
        </w:rPr>
      </w:pPr>
      <w:r w:rsidRPr="006D5BBC">
        <w:rPr>
          <w:rFonts w:ascii="Arial" w:hAnsi="Arial" w:cs="Arial"/>
          <w:b/>
        </w:rPr>
        <w:t>Programme Introduction</w:t>
      </w:r>
    </w:p>
    <w:p w14:paraId="7F61A260" w14:textId="77777777" w:rsidR="00CE5FDF" w:rsidRPr="006D5BBC" w:rsidRDefault="00CE5FDF" w:rsidP="00CE5FDF">
      <w:pPr>
        <w:pStyle w:val="ListParagraph"/>
        <w:spacing w:after="0" w:line="240" w:lineRule="auto"/>
        <w:ind w:left="360"/>
        <w:rPr>
          <w:rFonts w:ascii="Arial" w:hAnsi="Arial" w:cs="Arial"/>
        </w:rPr>
      </w:pPr>
    </w:p>
    <w:p w14:paraId="6BD11908" w14:textId="7275DED4" w:rsidR="00B87A3E" w:rsidRPr="006D5BBC" w:rsidRDefault="0080030E" w:rsidP="0043482F">
      <w:pPr>
        <w:pStyle w:val="ListParagraph"/>
        <w:spacing w:line="240" w:lineRule="auto"/>
        <w:ind w:left="0"/>
        <w:jc w:val="both"/>
        <w:rPr>
          <w:rFonts w:ascii="Arial" w:hAnsi="Arial" w:cs="Arial"/>
        </w:rPr>
      </w:pPr>
      <w:r w:rsidRPr="006D5BBC">
        <w:rPr>
          <w:rFonts w:ascii="Arial" w:hAnsi="Arial" w:cs="Arial"/>
        </w:rPr>
        <w:t xml:space="preserve">Environmental Management is one of a new suite of postgraduate courses </w:t>
      </w:r>
      <w:r w:rsidR="00B87A3E" w:rsidRPr="006D5BBC">
        <w:rPr>
          <w:rFonts w:ascii="Arial" w:hAnsi="Arial" w:cs="Arial"/>
        </w:rPr>
        <w:t>that addresses</w:t>
      </w:r>
      <w:r w:rsidR="004D1399" w:rsidRPr="006D5BBC">
        <w:rPr>
          <w:rFonts w:ascii="Arial" w:hAnsi="Arial" w:cs="Arial"/>
        </w:rPr>
        <w:t xml:space="preserve"> the</w:t>
      </w:r>
      <w:r w:rsidR="00B87A3E" w:rsidRPr="006D5BBC">
        <w:rPr>
          <w:rFonts w:ascii="Arial" w:hAnsi="Arial" w:cs="Arial"/>
        </w:rPr>
        <w:t xml:space="preserve"> </w:t>
      </w:r>
      <w:r w:rsidR="00157E3E" w:rsidRPr="006D5BBC">
        <w:rPr>
          <w:rFonts w:ascii="Arial" w:hAnsi="Arial" w:cs="Arial"/>
        </w:rPr>
        <w:t xml:space="preserve">future </w:t>
      </w:r>
      <w:r w:rsidRPr="006D5BBC">
        <w:rPr>
          <w:rFonts w:ascii="Arial" w:hAnsi="Arial" w:cs="Arial"/>
        </w:rPr>
        <w:t>challenges associated w</w:t>
      </w:r>
      <w:r w:rsidR="00C61320" w:rsidRPr="006D5BBC">
        <w:rPr>
          <w:rFonts w:ascii="Arial" w:hAnsi="Arial" w:cs="Arial"/>
        </w:rPr>
        <w:t xml:space="preserve">ith </w:t>
      </w:r>
      <w:r w:rsidR="004D1399" w:rsidRPr="006D5BBC">
        <w:rPr>
          <w:rFonts w:ascii="Arial" w:hAnsi="Arial" w:cs="Arial"/>
        </w:rPr>
        <w:t>sustainably managing</w:t>
      </w:r>
      <w:r w:rsidR="000820CA" w:rsidRPr="006D5BBC">
        <w:rPr>
          <w:rFonts w:ascii="Arial" w:hAnsi="Arial" w:cs="Arial"/>
        </w:rPr>
        <w:t xml:space="preserve"> </w:t>
      </w:r>
      <w:r w:rsidRPr="006D5BBC">
        <w:rPr>
          <w:rFonts w:ascii="Arial" w:hAnsi="Arial" w:cs="Arial"/>
        </w:rPr>
        <w:t xml:space="preserve">environmental </w:t>
      </w:r>
      <w:r w:rsidR="004D1399" w:rsidRPr="006D5BBC">
        <w:rPr>
          <w:rFonts w:ascii="Arial" w:hAnsi="Arial" w:cs="Arial"/>
        </w:rPr>
        <w:t xml:space="preserve">systems. The course is distinctive in that it offers three of the most relevant </w:t>
      </w:r>
      <w:r w:rsidR="0023160C" w:rsidRPr="006D5BBC">
        <w:rPr>
          <w:rFonts w:ascii="Arial" w:hAnsi="Arial" w:cs="Arial"/>
        </w:rPr>
        <w:t>sub-</w:t>
      </w:r>
      <w:r w:rsidR="004D1399" w:rsidRPr="006D5BBC">
        <w:rPr>
          <w:rFonts w:ascii="Arial" w:hAnsi="Arial" w:cs="Arial"/>
        </w:rPr>
        <w:t xml:space="preserve">disciplines </w:t>
      </w:r>
      <w:r w:rsidR="0023160C" w:rsidRPr="006D5BBC">
        <w:rPr>
          <w:rFonts w:ascii="Arial" w:hAnsi="Arial" w:cs="Arial"/>
        </w:rPr>
        <w:t>within</w:t>
      </w:r>
      <w:r w:rsidR="004D1399" w:rsidRPr="006D5BBC">
        <w:rPr>
          <w:rFonts w:ascii="Arial" w:hAnsi="Arial" w:cs="Arial"/>
        </w:rPr>
        <w:t xml:space="preserve"> sustain</w:t>
      </w:r>
      <w:r w:rsidR="0023160C" w:rsidRPr="006D5BBC">
        <w:rPr>
          <w:rFonts w:ascii="Arial" w:hAnsi="Arial" w:cs="Arial"/>
        </w:rPr>
        <w:t xml:space="preserve">able environmental management: a </w:t>
      </w:r>
      <w:r w:rsidR="00B87A3E" w:rsidRPr="006D5BBC">
        <w:rPr>
          <w:rFonts w:ascii="Arial" w:hAnsi="Arial" w:cs="Arial"/>
        </w:rPr>
        <w:t xml:space="preserve">core programme </w:t>
      </w:r>
      <w:r w:rsidR="0023160C" w:rsidRPr="006D5BBC">
        <w:rPr>
          <w:rFonts w:ascii="Arial" w:hAnsi="Arial" w:cs="Arial"/>
        </w:rPr>
        <w:t xml:space="preserve">in environmental management </w:t>
      </w:r>
      <w:r w:rsidR="00B87A3E" w:rsidRPr="006D5BBC">
        <w:rPr>
          <w:rFonts w:ascii="Arial" w:hAnsi="Arial" w:cs="Arial"/>
        </w:rPr>
        <w:t xml:space="preserve">and </w:t>
      </w:r>
      <w:r w:rsidR="00106B9D">
        <w:rPr>
          <w:rFonts w:ascii="Arial" w:hAnsi="Arial" w:cs="Arial"/>
        </w:rPr>
        <w:t>one</w:t>
      </w:r>
      <w:r w:rsidR="00B87A3E" w:rsidRPr="006D5BBC">
        <w:rPr>
          <w:rFonts w:ascii="Arial" w:hAnsi="Arial" w:cs="Arial"/>
        </w:rPr>
        <w:t xml:space="preserve"> pathway in Energy</w:t>
      </w:r>
      <w:r w:rsidR="00106B9D">
        <w:rPr>
          <w:rFonts w:ascii="Arial" w:hAnsi="Arial" w:cs="Arial"/>
        </w:rPr>
        <w:t xml:space="preserve"> management</w:t>
      </w:r>
      <w:r w:rsidR="0023160C" w:rsidRPr="006D5BBC">
        <w:rPr>
          <w:rFonts w:ascii="Arial" w:hAnsi="Arial" w:cs="Arial"/>
        </w:rPr>
        <w:t>. S</w:t>
      </w:r>
      <w:r w:rsidR="006106DF" w:rsidRPr="006D5BBC">
        <w:rPr>
          <w:rFonts w:ascii="Arial" w:hAnsi="Arial" w:cs="Arial"/>
        </w:rPr>
        <w:t xml:space="preserve">tudents </w:t>
      </w:r>
      <w:r w:rsidR="00B137DF" w:rsidRPr="006D5BBC">
        <w:rPr>
          <w:rFonts w:ascii="Arial" w:hAnsi="Arial" w:cs="Arial"/>
        </w:rPr>
        <w:t xml:space="preserve">acquire pertinent research skills in </w:t>
      </w:r>
      <w:r w:rsidR="0023160C" w:rsidRPr="006D5BBC">
        <w:rPr>
          <w:rFonts w:ascii="Arial" w:hAnsi="Arial" w:cs="Arial"/>
        </w:rPr>
        <w:t>each of these pathways</w:t>
      </w:r>
      <w:r w:rsidR="00B137DF" w:rsidRPr="006D5BBC">
        <w:rPr>
          <w:rFonts w:ascii="Arial" w:hAnsi="Arial" w:cs="Arial"/>
        </w:rPr>
        <w:t xml:space="preserve">. </w:t>
      </w:r>
      <w:r w:rsidR="00157E3E" w:rsidRPr="006D5BBC">
        <w:rPr>
          <w:rFonts w:ascii="Arial" w:hAnsi="Arial" w:cs="Arial"/>
        </w:rPr>
        <w:t>They</w:t>
      </w:r>
      <w:r w:rsidR="00B137DF" w:rsidRPr="006D5BBC">
        <w:rPr>
          <w:rFonts w:ascii="Arial" w:hAnsi="Arial" w:cs="Arial"/>
        </w:rPr>
        <w:t xml:space="preserve"> study </w:t>
      </w:r>
      <w:r w:rsidR="0023160C" w:rsidRPr="006D5BBC">
        <w:rPr>
          <w:rFonts w:ascii="Arial" w:hAnsi="Arial" w:cs="Arial"/>
        </w:rPr>
        <w:t xml:space="preserve">theoretical, practical </w:t>
      </w:r>
      <w:r w:rsidR="00B137DF" w:rsidRPr="006D5BBC">
        <w:rPr>
          <w:rFonts w:ascii="Arial" w:hAnsi="Arial" w:cs="Arial"/>
        </w:rPr>
        <w:t xml:space="preserve">and legal frameworks promoting sustainable environmental management and other drivers for sustainable behaviour at individual, institutional and governmental levels. </w:t>
      </w:r>
      <w:r w:rsidR="006106DF" w:rsidRPr="006D5BBC">
        <w:rPr>
          <w:rFonts w:ascii="Arial" w:hAnsi="Arial" w:cs="Arial"/>
        </w:rPr>
        <w:t>They</w:t>
      </w:r>
      <w:r w:rsidR="00514031" w:rsidRPr="006D5BBC">
        <w:rPr>
          <w:rFonts w:ascii="Arial" w:hAnsi="Arial" w:cs="Arial"/>
        </w:rPr>
        <w:t xml:space="preserve"> learn how to innovate, respond to new and emerging challenges and work effectively in changing and unfamiliar situations. </w:t>
      </w:r>
      <w:r w:rsidR="006106DF" w:rsidRPr="006D5BBC">
        <w:rPr>
          <w:rFonts w:ascii="Arial" w:hAnsi="Arial" w:cs="Arial"/>
        </w:rPr>
        <w:t>The</w:t>
      </w:r>
      <w:r w:rsidR="000820CA" w:rsidRPr="006D5BBC">
        <w:rPr>
          <w:rFonts w:ascii="Arial" w:hAnsi="Arial" w:cs="Arial"/>
        </w:rPr>
        <w:t xml:space="preserve"> </w:t>
      </w:r>
      <w:r w:rsidR="0023160C" w:rsidRPr="006D5BBC">
        <w:rPr>
          <w:rFonts w:ascii="Arial" w:hAnsi="Arial" w:cs="Arial"/>
        </w:rPr>
        <w:t xml:space="preserve">final </w:t>
      </w:r>
      <w:r w:rsidR="000820CA" w:rsidRPr="006D5BBC">
        <w:rPr>
          <w:rFonts w:ascii="Arial" w:hAnsi="Arial" w:cs="Arial"/>
        </w:rPr>
        <w:t xml:space="preserve">award title </w:t>
      </w:r>
      <w:r w:rsidR="0023160C" w:rsidRPr="006D5BBC">
        <w:rPr>
          <w:rFonts w:ascii="Arial" w:hAnsi="Arial" w:cs="Arial"/>
        </w:rPr>
        <w:t xml:space="preserve">will </w:t>
      </w:r>
      <w:r w:rsidR="000820CA" w:rsidRPr="006D5BBC">
        <w:rPr>
          <w:rFonts w:ascii="Arial" w:hAnsi="Arial" w:cs="Arial"/>
        </w:rPr>
        <w:t xml:space="preserve">reflect </w:t>
      </w:r>
      <w:r w:rsidR="006106DF" w:rsidRPr="006D5BBC">
        <w:rPr>
          <w:rFonts w:ascii="Arial" w:hAnsi="Arial" w:cs="Arial"/>
        </w:rPr>
        <w:t xml:space="preserve">students’ </w:t>
      </w:r>
      <w:r w:rsidR="00B87F68" w:rsidRPr="006D5BBC">
        <w:rPr>
          <w:rFonts w:ascii="Arial" w:hAnsi="Arial" w:cs="Arial"/>
        </w:rPr>
        <w:t>chosen</w:t>
      </w:r>
      <w:r w:rsidR="000820CA" w:rsidRPr="006D5BBC">
        <w:rPr>
          <w:rFonts w:ascii="Arial" w:hAnsi="Arial" w:cs="Arial"/>
        </w:rPr>
        <w:t xml:space="preserve"> pathway</w:t>
      </w:r>
      <w:r w:rsidR="00B87F68" w:rsidRPr="006D5BBC">
        <w:rPr>
          <w:rFonts w:ascii="Arial" w:hAnsi="Arial" w:cs="Arial"/>
        </w:rPr>
        <w:t xml:space="preserve">: </w:t>
      </w:r>
      <w:r w:rsidR="00B87A3E" w:rsidRPr="006D5BBC">
        <w:rPr>
          <w:rFonts w:ascii="Arial" w:hAnsi="Arial" w:cs="Arial"/>
          <w:i/>
        </w:rPr>
        <w:t>MSc Environmental Management</w:t>
      </w:r>
      <w:r w:rsidR="00645EA6">
        <w:rPr>
          <w:rFonts w:ascii="Arial" w:hAnsi="Arial" w:cs="Arial"/>
          <w:i/>
        </w:rPr>
        <w:t xml:space="preserve"> </w:t>
      </w:r>
      <w:r w:rsidR="00B87F68" w:rsidRPr="00645EA6">
        <w:rPr>
          <w:rFonts w:ascii="Arial" w:hAnsi="Arial" w:cs="Arial"/>
        </w:rPr>
        <w:t>or</w:t>
      </w:r>
      <w:r w:rsidR="00B87A3E" w:rsidRPr="006D5BBC">
        <w:rPr>
          <w:rFonts w:ascii="Arial" w:hAnsi="Arial" w:cs="Arial"/>
          <w:i/>
        </w:rPr>
        <w:t xml:space="preserve"> MSc Environmental Management (Energy)</w:t>
      </w:r>
      <w:r w:rsidR="00B87F68" w:rsidRPr="006D5BBC">
        <w:rPr>
          <w:rFonts w:ascii="Arial" w:hAnsi="Arial" w:cs="Arial"/>
        </w:rPr>
        <w:t xml:space="preserve">. </w:t>
      </w:r>
      <w:r w:rsidR="00B87A3E" w:rsidRPr="006D5BBC">
        <w:rPr>
          <w:rFonts w:ascii="Arial" w:eastAsiaTheme="minorHAnsi" w:hAnsi="Arial" w:cs="Arial"/>
        </w:rPr>
        <w:t>The energy pathway is timely</w:t>
      </w:r>
      <w:r w:rsidR="00B87F68" w:rsidRPr="006D5BBC">
        <w:rPr>
          <w:rFonts w:ascii="Arial" w:eastAsiaTheme="minorHAnsi" w:hAnsi="Arial" w:cs="Arial"/>
        </w:rPr>
        <w:t>, nationally and internationally relevant</w:t>
      </w:r>
      <w:r w:rsidR="00B87A3E" w:rsidRPr="006D5BBC">
        <w:rPr>
          <w:rFonts w:ascii="Arial" w:eastAsiaTheme="minorHAnsi" w:hAnsi="Arial" w:cs="Arial"/>
        </w:rPr>
        <w:t xml:space="preserve">, given the </w:t>
      </w:r>
      <w:r w:rsidR="00B87F68" w:rsidRPr="006D5BBC">
        <w:rPr>
          <w:rFonts w:ascii="Arial" w:eastAsiaTheme="minorHAnsi" w:hAnsi="Arial" w:cs="Arial"/>
        </w:rPr>
        <w:t>world’s</w:t>
      </w:r>
      <w:r w:rsidR="00B87A3E" w:rsidRPr="006D5BBC">
        <w:rPr>
          <w:rFonts w:ascii="Arial" w:eastAsiaTheme="minorHAnsi" w:hAnsi="Arial" w:cs="Arial"/>
        </w:rPr>
        <w:t xml:space="preserve"> </w:t>
      </w:r>
      <w:r w:rsidR="00B87F68" w:rsidRPr="006D5BBC">
        <w:rPr>
          <w:rFonts w:ascii="Arial" w:eastAsiaTheme="minorHAnsi" w:hAnsi="Arial" w:cs="Arial"/>
        </w:rPr>
        <w:t xml:space="preserve">energy </w:t>
      </w:r>
      <w:r w:rsidR="00B87A3E" w:rsidRPr="006D5BBC">
        <w:rPr>
          <w:rFonts w:ascii="Arial" w:eastAsiaTheme="minorHAnsi" w:hAnsi="Arial" w:cs="Arial"/>
        </w:rPr>
        <w:t xml:space="preserve">needs, </w:t>
      </w:r>
      <w:r w:rsidR="00B87F68" w:rsidRPr="006D5BBC">
        <w:rPr>
          <w:rFonts w:ascii="Arial" w:eastAsiaTheme="minorHAnsi" w:hAnsi="Arial" w:cs="Arial"/>
        </w:rPr>
        <w:t>as well as</w:t>
      </w:r>
      <w:r w:rsidR="00B87A3E" w:rsidRPr="006D5BBC">
        <w:rPr>
          <w:rFonts w:ascii="Arial" w:eastAsiaTheme="minorHAnsi" w:hAnsi="Arial" w:cs="Arial"/>
        </w:rPr>
        <w:t xml:space="preserve"> the surrounding political deb</w:t>
      </w:r>
      <w:r w:rsidR="00AC5B25">
        <w:rPr>
          <w:rFonts w:ascii="Arial" w:eastAsiaTheme="minorHAnsi" w:hAnsi="Arial" w:cs="Arial"/>
        </w:rPr>
        <w:t>ates regarding fossil fuels and</w:t>
      </w:r>
      <w:r w:rsidR="00B87A3E" w:rsidRPr="006D5BBC">
        <w:rPr>
          <w:rFonts w:ascii="Arial" w:eastAsiaTheme="minorHAnsi" w:hAnsi="Arial" w:cs="Arial"/>
        </w:rPr>
        <w:t xml:space="preserve"> increasingly, renewables, which form such an essential component of </w:t>
      </w:r>
      <w:r w:rsidR="00750613" w:rsidRPr="006D5BBC">
        <w:rPr>
          <w:rFonts w:ascii="Arial" w:eastAsiaTheme="minorHAnsi" w:hAnsi="Arial" w:cs="Arial"/>
        </w:rPr>
        <w:t>the world’s</w:t>
      </w:r>
      <w:r w:rsidR="00B87A3E" w:rsidRPr="006D5BBC">
        <w:rPr>
          <w:rFonts w:ascii="Arial" w:eastAsiaTheme="minorHAnsi" w:hAnsi="Arial" w:cs="Arial"/>
        </w:rPr>
        <w:t xml:space="preserve"> existence.</w:t>
      </w:r>
    </w:p>
    <w:p w14:paraId="34A1AE8F" w14:textId="77777777" w:rsidR="00B87A3E" w:rsidRPr="006D5BBC" w:rsidRDefault="00B87A3E" w:rsidP="0043482F">
      <w:pPr>
        <w:pStyle w:val="ListParagraph"/>
        <w:spacing w:line="240" w:lineRule="auto"/>
        <w:ind w:left="0"/>
        <w:jc w:val="both"/>
        <w:rPr>
          <w:rFonts w:ascii="Arial" w:hAnsi="Arial" w:cs="Arial"/>
        </w:rPr>
      </w:pPr>
    </w:p>
    <w:p w14:paraId="61456638" w14:textId="2EB0DF21" w:rsidR="005B1266" w:rsidRPr="006D5BBC" w:rsidRDefault="00C61320" w:rsidP="00750613">
      <w:pPr>
        <w:pStyle w:val="ListParagraph"/>
        <w:spacing w:line="240" w:lineRule="auto"/>
        <w:ind w:left="0"/>
        <w:jc w:val="both"/>
        <w:rPr>
          <w:rFonts w:ascii="Arial" w:hAnsi="Arial" w:cs="Arial"/>
        </w:rPr>
      </w:pPr>
      <w:r w:rsidRPr="006D5BBC">
        <w:rPr>
          <w:rFonts w:ascii="Arial" w:hAnsi="Arial" w:cs="Arial"/>
        </w:rPr>
        <w:t>The philosophy and rationale of the course build on the need for new environmental professionals</w:t>
      </w:r>
      <w:r w:rsidR="00B87A3E" w:rsidRPr="006D5BBC">
        <w:rPr>
          <w:rFonts w:ascii="Arial" w:hAnsi="Arial" w:cs="Arial"/>
        </w:rPr>
        <w:t xml:space="preserve">: </w:t>
      </w:r>
      <w:r w:rsidRPr="006D5BBC">
        <w:rPr>
          <w:rFonts w:ascii="Arial" w:hAnsi="Arial" w:cs="Arial"/>
        </w:rPr>
        <w:t xml:space="preserve">people with a strong cross-disciplinary understanding of the societal, economic, and environmental challenges posed by the emerging </w:t>
      </w:r>
      <w:r w:rsidR="00B87F68" w:rsidRPr="006D5BBC">
        <w:rPr>
          <w:rFonts w:ascii="Arial" w:hAnsi="Arial" w:cs="Arial"/>
        </w:rPr>
        <w:t>sustainable environmental management</w:t>
      </w:r>
      <w:r w:rsidRPr="006D5BBC">
        <w:rPr>
          <w:rFonts w:ascii="Arial" w:hAnsi="Arial" w:cs="Arial"/>
        </w:rPr>
        <w:t xml:space="preserve"> agenda. Identifying appropriate and effective responses, whether technical, regulatory, behavioural or fiscal or by innovative design or changing business priorities demands a high level of multi</w:t>
      </w:r>
      <w:r w:rsidR="00750613" w:rsidRPr="006D5BBC">
        <w:rPr>
          <w:rFonts w:ascii="Arial" w:hAnsi="Arial" w:cs="Arial"/>
        </w:rPr>
        <w:t>-</w:t>
      </w:r>
      <w:r w:rsidRPr="006D5BBC">
        <w:rPr>
          <w:rFonts w:ascii="Arial" w:hAnsi="Arial" w:cs="Arial"/>
        </w:rPr>
        <w:t xml:space="preserve">disciplinary understanding. The </w:t>
      </w:r>
      <w:r w:rsidRPr="006D5BBC">
        <w:rPr>
          <w:rFonts w:ascii="Arial" w:hAnsi="Arial" w:cs="Arial"/>
          <w:i/>
        </w:rPr>
        <w:t>Environmental Management</w:t>
      </w:r>
      <w:r w:rsidRPr="006D5BBC">
        <w:rPr>
          <w:rFonts w:ascii="Arial" w:hAnsi="Arial" w:cs="Arial"/>
        </w:rPr>
        <w:t xml:space="preserve"> Masters aims to provide students with the in-depth knowledge and the essential practical and evaluative skills needed to give leadership for low carbon, resource efficient, sustainable futures in diverse global contexts. The programme will provide students with a good basis for careers in local government, NGOs, major international companies</w:t>
      </w:r>
      <w:r w:rsidR="00750613" w:rsidRPr="006D5BBC">
        <w:rPr>
          <w:rFonts w:ascii="Arial" w:hAnsi="Arial" w:cs="Arial"/>
        </w:rPr>
        <w:t xml:space="preserve">, </w:t>
      </w:r>
      <w:r w:rsidRPr="006D5BBC">
        <w:rPr>
          <w:rFonts w:ascii="Arial" w:hAnsi="Arial" w:cs="Arial"/>
        </w:rPr>
        <w:t>independent consultants, and in education, research and enterprise more generally.</w:t>
      </w:r>
    </w:p>
    <w:p w14:paraId="3E6F5733" w14:textId="77777777" w:rsidR="005B1266" w:rsidRPr="006D5BBC" w:rsidRDefault="005B1266" w:rsidP="00A01F3E">
      <w:pPr>
        <w:spacing w:after="0" w:line="240" w:lineRule="auto"/>
        <w:rPr>
          <w:rFonts w:ascii="Arial" w:hAnsi="Arial" w:cs="Arial"/>
          <w:i/>
        </w:rPr>
      </w:pPr>
    </w:p>
    <w:p w14:paraId="507105BC" w14:textId="77777777" w:rsidR="005B1266" w:rsidRPr="006D5BBC" w:rsidRDefault="005B1266" w:rsidP="00A01F3E">
      <w:pPr>
        <w:pStyle w:val="ListParagraph"/>
        <w:numPr>
          <w:ilvl w:val="0"/>
          <w:numId w:val="1"/>
        </w:numPr>
        <w:spacing w:after="0" w:line="240" w:lineRule="auto"/>
        <w:rPr>
          <w:rFonts w:ascii="Arial" w:hAnsi="Arial" w:cs="Arial"/>
        </w:rPr>
      </w:pPr>
      <w:r w:rsidRPr="006D5BBC">
        <w:rPr>
          <w:rFonts w:ascii="Arial" w:hAnsi="Arial" w:cs="Arial"/>
          <w:b/>
        </w:rPr>
        <w:t>Aims of the Programme</w:t>
      </w:r>
    </w:p>
    <w:p w14:paraId="1AF5DEB5" w14:textId="77777777" w:rsidR="002F0ED4" w:rsidRPr="006D5BBC" w:rsidRDefault="002F0ED4" w:rsidP="00A01F3E">
      <w:pPr>
        <w:pStyle w:val="ListParagraph"/>
        <w:spacing w:after="0" w:line="240" w:lineRule="auto"/>
        <w:ind w:left="360"/>
        <w:rPr>
          <w:rFonts w:ascii="Arial" w:hAnsi="Arial" w:cs="Arial"/>
        </w:rPr>
      </w:pPr>
    </w:p>
    <w:p w14:paraId="3B6115C2" w14:textId="3A0AF9BF" w:rsidR="00B22F2C" w:rsidRPr="006D5BBC" w:rsidRDefault="00535409" w:rsidP="00A01F3E">
      <w:pPr>
        <w:pStyle w:val="BlockText"/>
        <w:spacing w:line="240" w:lineRule="auto"/>
        <w:ind w:left="0" w:right="87"/>
        <w:rPr>
          <w:rFonts w:ascii="Arial" w:hAnsi="Arial" w:cs="Arial"/>
          <w:szCs w:val="22"/>
        </w:rPr>
      </w:pPr>
      <w:r w:rsidRPr="006D5BBC">
        <w:rPr>
          <w:rFonts w:ascii="Arial" w:hAnsi="Arial" w:cs="Arial"/>
          <w:i w:val="0"/>
          <w:szCs w:val="22"/>
        </w:rPr>
        <w:t>The specific aims for the</w:t>
      </w:r>
      <w:r w:rsidR="00B22F2C" w:rsidRPr="006D5BBC">
        <w:rPr>
          <w:rFonts w:ascii="Arial" w:hAnsi="Arial" w:cs="Arial"/>
          <w:i w:val="0"/>
          <w:szCs w:val="22"/>
        </w:rPr>
        <w:t xml:space="preserve"> </w:t>
      </w:r>
      <w:r w:rsidR="00872F7D" w:rsidRPr="006D5BBC">
        <w:rPr>
          <w:rFonts w:ascii="Arial" w:hAnsi="Arial" w:cs="Arial"/>
          <w:szCs w:val="22"/>
        </w:rPr>
        <w:t>MSc</w:t>
      </w:r>
      <w:r w:rsidR="00872F7D" w:rsidRPr="006D5BBC">
        <w:rPr>
          <w:rFonts w:ascii="Arial" w:hAnsi="Arial" w:cs="Arial"/>
          <w:i w:val="0"/>
          <w:szCs w:val="22"/>
        </w:rPr>
        <w:t xml:space="preserve"> </w:t>
      </w:r>
      <w:r w:rsidR="00C0240D" w:rsidRPr="006D5BBC">
        <w:rPr>
          <w:rFonts w:ascii="Arial" w:hAnsi="Arial" w:cs="Arial"/>
          <w:szCs w:val="22"/>
        </w:rPr>
        <w:t>Environmental Management</w:t>
      </w:r>
      <w:r w:rsidR="00B22F2C" w:rsidRPr="006D5BBC">
        <w:rPr>
          <w:rFonts w:ascii="Arial" w:hAnsi="Arial" w:cs="Arial"/>
          <w:szCs w:val="22"/>
        </w:rPr>
        <w:t xml:space="preserve"> </w:t>
      </w:r>
      <w:r w:rsidR="00B22F2C" w:rsidRPr="006D5BBC">
        <w:rPr>
          <w:rFonts w:ascii="Arial" w:hAnsi="Arial" w:cs="Arial"/>
          <w:i w:val="0"/>
          <w:szCs w:val="22"/>
        </w:rPr>
        <w:t>are</w:t>
      </w:r>
      <w:r w:rsidR="00B22F2C" w:rsidRPr="006D5BBC">
        <w:rPr>
          <w:rFonts w:ascii="Arial" w:hAnsi="Arial" w:cs="Arial"/>
          <w:szCs w:val="22"/>
        </w:rPr>
        <w:t>:</w:t>
      </w:r>
    </w:p>
    <w:p w14:paraId="53085F73" w14:textId="77777777" w:rsidR="00AF55AD" w:rsidRPr="006D5BBC" w:rsidRDefault="00AF55AD" w:rsidP="00A01F3E">
      <w:pPr>
        <w:pStyle w:val="BlockText"/>
        <w:spacing w:line="240" w:lineRule="auto"/>
        <w:ind w:left="0" w:right="87"/>
        <w:rPr>
          <w:rFonts w:ascii="Arial" w:hAnsi="Arial" w:cs="Arial"/>
          <w:szCs w:val="22"/>
        </w:rPr>
      </w:pPr>
    </w:p>
    <w:p w14:paraId="3F927D4A" w14:textId="0209F47E" w:rsidR="00BD7631" w:rsidRPr="006D5BBC" w:rsidRDefault="00A3579D" w:rsidP="00BD7631">
      <w:pPr>
        <w:pStyle w:val="BlockText"/>
        <w:numPr>
          <w:ilvl w:val="0"/>
          <w:numId w:val="14"/>
        </w:numPr>
        <w:tabs>
          <w:tab w:val="clear" w:pos="1080"/>
        </w:tabs>
        <w:spacing w:line="240" w:lineRule="auto"/>
        <w:ind w:left="284" w:right="87" w:hanging="284"/>
        <w:rPr>
          <w:rFonts w:ascii="Arial" w:hAnsi="Arial" w:cs="Arial"/>
          <w:b w:val="0"/>
          <w:i w:val="0"/>
          <w:szCs w:val="22"/>
        </w:rPr>
      </w:pPr>
      <w:r w:rsidRPr="006D5BBC">
        <w:rPr>
          <w:rFonts w:ascii="Arial" w:hAnsi="Arial" w:cs="Arial"/>
          <w:b w:val="0"/>
          <w:i w:val="0"/>
          <w:szCs w:val="22"/>
        </w:rPr>
        <w:t xml:space="preserve">Equip students with detailed knowledge and understanding </w:t>
      </w:r>
      <w:r w:rsidR="00BD7631" w:rsidRPr="006D5BBC">
        <w:rPr>
          <w:rFonts w:ascii="Arial" w:hAnsi="Arial" w:cs="Arial"/>
          <w:b w:val="0"/>
          <w:i w:val="0"/>
          <w:szCs w:val="22"/>
        </w:rPr>
        <w:t xml:space="preserve">of the important relationships between environmental management and </w:t>
      </w:r>
      <w:r w:rsidR="00BB2E83" w:rsidRPr="006D5BBC">
        <w:rPr>
          <w:rFonts w:ascii="Arial" w:hAnsi="Arial" w:cs="Arial"/>
          <w:b w:val="0"/>
          <w:i w:val="0"/>
          <w:szCs w:val="22"/>
        </w:rPr>
        <w:t xml:space="preserve">natural ecosystems </w:t>
      </w:r>
      <w:r w:rsidR="00BD7631" w:rsidRPr="006D5BBC">
        <w:rPr>
          <w:rFonts w:ascii="Arial" w:hAnsi="Arial" w:cs="Arial"/>
          <w:b w:val="0"/>
          <w:i w:val="0"/>
          <w:szCs w:val="22"/>
        </w:rPr>
        <w:t>and the value for adopting an integrated approach to studying both;</w:t>
      </w:r>
    </w:p>
    <w:p w14:paraId="46F69479" w14:textId="17E866B5" w:rsidR="00BD7631" w:rsidRPr="006D5BBC" w:rsidRDefault="00A3579D" w:rsidP="000F1E27">
      <w:pPr>
        <w:pStyle w:val="BlockText"/>
        <w:numPr>
          <w:ilvl w:val="0"/>
          <w:numId w:val="14"/>
        </w:numPr>
        <w:tabs>
          <w:tab w:val="clear" w:pos="1080"/>
        </w:tabs>
        <w:spacing w:line="240" w:lineRule="auto"/>
        <w:ind w:left="284" w:right="87" w:hanging="284"/>
        <w:rPr>
          <w:rFonts w:ascii="Arial" w:hAnsi="Arial" w:cs="Arial"/>
          <w:b w:val="0"/>
          <w:i w:val="0"/>
          <w:szCs w:val="22"/>
        </w:rPr>
      </w:pPr>
      <w:r w:rsidRPr="006D5BBC">
        <w:rPr>
          <w:rFonts w:ascii="Arial" w:hAnsi="Arial" w:cs="Arial"/>
          <w:b w:val="0"/>
          <w:i w:val="0"/>
          <w:szCs w:val="22"/>
        </w:rPr>
        <w:t xml:space="preserve">Enhance students’ abilities to investigate </w:t>
      </w:r>
      <w:r w:rsidR="007C0758" w:rsidRPr="006D5BBC">
        <w:rPr>
          <w:rFonts w:ascii="Arial" w:hAnsi="Arial" w:cs="Arial"/>
          <w:b w:val="0"/>
          <w:i w:val="0"/>
          <w:szCs w:val="22"/>
        </w:rPr>
        <w:t xml:space="preserve">the </w:t>
      </w:r>
      <w:r w:rsidR="00BD7631" w:rsidRPr="006D5BBC">
        <w:rPr>
          <w:rFonts w:ascii="Arial" w:hAnsi="Arial" w:cs="Arial"/>
          <w:b w:val="0"/>
          <w:i w:val="0"/>
          <w:szCs w:val="22"/>
        </w:rPr>
        <w:t>rationale</w:t>
      </w:r>
      <w:r w:rsidR="007C0758" w:rsidRPr="006D5BBC">
        <w:rPr>
          <w:rFonts w:ascii="Arial" w:hAnsi="Arial" w:cs="Arial"/>
          <w:b w:val="0"/>
          <w:i w:val="0"/>
          <w:szCs w:val="22"/>
        </w:rPr>
        <w:t xml:space="preserve"> behind </w:t>
      </w:r>
      <w:r w:rsidR="00BD7631" w:rsidRPr="006D5BBC">
        <w:rPr>
          <w:rFonts w:ascii="Arial" w:hAnsi="Arial" w:cs="Arial"/>
          <w:b w:val="0"/>
          <w:i w:val="0"/>
          <w:szCs w:val="22"/>
        </w:rPr>
        <w:t>the</w:t>
      </w:r>
      <w:r w:rsidR="007C0758" w:rsidRPr="006D5BBC">
        <w:rPr>
          <w:rFonts w:ascii="Arial" w:hAnsi="Arial" w:cs="Arial"/>
          <w:b w:val="0"/>
          <w:i w:val="0"/>
          <w:szCs w:val="22"/>
        </w:rPr>
        <w:t xml:space="preserve"> </w:t>
      </w:r>
      <w:r w:rsidR="00BD7631" w:rsidRPr="006D5BBC">
        <w:rPr>
          <w:rFonts w:ascii="Arial" w:hAnsi="Arial" w:cs="Arial"/>
          <w:b w:val="0"/>
          <w:i w:val="0"/>
          <w:szCs w:val="22"/>
        </w:rPr>
        <w:t>exploitation</w:t>
      </w:r>
      <w:r w:rsidR="00530F74" w:rsidRPr="006D5BBC">
        <w:rPr>
          <w:rFonts w:ascii="Arial" w:hAnsi="Arial" w:cs="Arial"/>
          <w:b w:val="0"/>
          <w:i w:val="0"/>
          <w:szCs w:val="22"/>
        </w:rPr>
        <w:t xml:space="preserve"> of</w:t>
      </w:r>
      <w:r w:rsidR="007C0758" w:rsidRPr="006D5BBC">
        <w:rPr>
          <w:rFonts w:ascii="Arial" w:hAnsi="Arial" w:cs="Arial"/>
          <w:b w:val="0"/>
          <w:i w:val="0"/>
          <w:szCs w:val="22"/>
        </w:rPr>
        <w:t xml:space="preserve"> natural </w:t>
      </w:r>
      <w:r w:rsidR="00D86BFA" w:rsidRPr="006D5BBC">
        <w:rPr>
          <w:rFonts w:ascii="Arial" w:hAnsi="Arial" w:cs="Arial"/>
          <w:b w:val="0"/>
          <w:i w:val="0"/>
          <w:szCs w:val="22"/>
        </w:rPr>
        <w:t>environments</w:t>
      </w:r>
      <w:r w:rsidR="007C0758" w:rsidRPr="006D5BBC">
        <w:rPr>
          <w:rFonts w:ascii="Arial" w:hAnsi="Arial" w:cs="Arial"/>
          <w:b w:val="0"/>
          <w:i w:val="0"/>
          <w:szCs w:val="22"/>
        </w:rPr>
        <w:t xml:space="preserve"> and to demonstrate how </w:t>
      </w:r>
      <w:r w:rsidR="00BD7631" w:rsidRPr="006D5BBC">
        <w:rPr>
          <w:rFonts w:ascii="Arial" w:hAnsi="Arial" w:cs="Arial"/>
          <w:b w:val="0"/>
          <w:i w:val="0"/>
          <w:szCs w:val="22"/>
        </w:rPr>
        <w:t>they</w:t>
      </w:r>
      <w:r w:rsidR="007C0758" w:rsidRPr="006D5BBC">
        <w:rPr>
          <w:rFonts w:ascii="Arial" w:hAnsi="Arial" w:cs="Arial"/>
          <w:b w:val="0"/>
          <w:i w:val="0"/>
          <w:szCs w:val="22"/>
        </w:rPr>
        <w:t xml:space="preserve"> </w:t>
      </w:r>
      <w:r w:rsidR="00BD7631" w:rsidRPr="006D5BBC">
        <w:rPr>
          <w:rFonts w:ascii="Arial" w:hAnsi="Arial" w:cs="Arial"/>
          <w:b w:val="0"/>
          <w:i w:val="0"/>
          <w:szCs w:val="22"/>
        </w:rPr>
        <w:t>can</w:t>
      </w:r>
      <w:r w:rsidR="007C0758" w:rsidRPr="006D5BBC">
        <w:rPr>
          <w:rFonts w:ascii="Arial" w:hAnsi="Arial" w:cs="Arial"/>
          <w:b w:val="0"/>
          <w:i w:val="0"/>
          <w:szCs w:val="22"/>
        </w:rPr>
        <w:t xml:space="preserve"> be sustainably managed;</w:t>
      </w:r>
    </w:p>
    <w:p w14:paraId="56385AE6" w14:textId="3E26CC0D" w:rsidR="00BD7631" w:rsidRPr="006D5BBC" w:rsidRDefault="00A3579D" w:rsidP="000F1E27">
      <w:pPr>
        <w:pStyle w:val="BlockText"/>
        <w:numPr>
          <w:ilvl w:val="0"/>
          <w:numId w:val="14"/>
        </w:numPr>
        <w:tabs>
          <w:tab w:val="clear" w:pos="1080"/>
        </w:tabs>
        <w:spacing w:line="240" w:lineRule="auto"/>
        <w:ind w:left="284" w:right="87" w:hanging="284"/>
        <w:rPr>
          <w:rFonts w:ascii="Arial" w:hAnsi="Arial" w:cs="Arial"/>
          <w:b w:val="0"/>
          <w:i w:val="0"/>
          <w:szCs w:val="22"/>
        </w:rPr>
      </w:pPr>
      <w:r w:rsidRPr="006D5BBC">
        <w:rPr>
          <w:rFonts w:ascii="Arial" w:hAnsi="Arial" w:cs="Arial"/>
          <w:b w:val="0"/>
          <w:i w:val="0"/>
          <w:szCs w:val="22"/>
        </w:rPr>
        <w:t xml:space="preserve">Develop the conceptual and intellectual framework </w:t>
      </w:r>
      <w:r w:rsidR="00BD7631" w:rsidRPr="006D5BBC">
        <w:rPr>
          <w:rFonts w:ascii="Arial" w:hAnsi="Arial" w:cs="Arial"/>
          <w:b w:val="0"/>
          <w:i w:val="0"/>
          <w:szCs w:val="22"/>
        </w:rPr>
        <w:t>within which students can understand the breadth, application and contexts of environmental management</w:t>
      </w:r>
      <w:r w:rsidR="00BE7AB5" w:rsidRPr="006D5BBC">
        <w:rPr>
          <w:rFonts w:ascii="Arial" w:hAnsi="Arial" w:cs="Arial"/>
          <w:b w:val="0"/>
          <w:i w:val="0"/>
          <w:szCs w:val="22"/>
        </w:rPr>
        <w:t>;</w:t>
      </w:r>
    </w:p>
    <w:p w14:paraId="586EDE01" w14:textId="58DBF9E3" w:rsidR="00E1599F" w:rsidRDefault="00A3579D" w:rsidP="00E1599F">
      <w:pPr>
        <w:pStyle w:val="BlockText"/>
        <w:numPr>
          <w:ilvl w:val="0"/>
          <w:numId w:val="14"/>
        </w:numPr>
        <w:tabs>
          <w:tab w:val="clear" w:pos="1080"/>
        </w:tabs>
        <w:spacing w:line="240" w:lineRule="auto"/>
        <w:ind w:left="284" w:right="87" w:hanging="284"/>
        <w:rPr>
          <w:rFonts w:ascii="Arial" w:hAnsi="Arial" w:cs="Arial"/>
          <w:b w:val="0"/>
          <w:i w:val="0"/>
          <w:szCs w:val="22"/>
        </w:rPr>
      </w:pPr>
      <w:r w:rsidRPr="006D5BBC">
        <w:rPr>
          <w:rFonts w:ascii="Arial" w:hAnsi="Arial" w:cs="Arial"/>
          <w:b w:val="0"/>
          <w:i w:val="0"/>
          <w:szCs w:val="22"/>
        </w:rPr>
        <w:t xml:space="preserve">Enhance students’ ability to critically interrogate </w:t>
      </w:r>
      <w:r w:rsidR="00E37ECE" w:rsidRPr="006D5BBC">
        <w:rPr>
          <w:rFonts w:ascii="Arial" w:hAnsi="Arial" w:cs="Arial"/>
          <w:b w:val="0"/>
          <w:i w:val="0"/>
          <w:szCs w:val="22"/>
        </w:rPr>
        <w:t xml:space="preserve">environmental data and </w:t>
      </w:r>
      <w:r w:rsidR="00BD7631" w:rsidRPr="006D5BBC">
        <w:rPr>
          <w:rFonts w:ascii="Arial" w:hAnsi="Arial" w:cs="Arial"/>
          <w:b w:val="0"/>
          <w:i w:val="0"/>
          <w:szCs w:val="22"/>
        </w:rPr>
        <w:t>design, conduct and report original research relevant to environmental management</w:t>
      </w:r>
      <w:r w:rsidR="00BE7AB5" w:rsidRPr="006D5BBC">
        <w:rPr>
          <w:rFonts w:ascii="Arial" w:hAnsi="Arial" w:cs="Arial"/>
          <w:b w:val="0"/>
          <w:i w:val="0"/>
          <w:szCs w:val="22"/>
        </w:rPr>
        <w:t>.</w:t>
      </w:r>
    </w:p>
    <w:p w14:paraId="0A0E4D17" w14:textId="595AB905" w:rsidR="00E1599F" w:rsidRPr="00E1599F" w:rsidRDefault="00E1599F" w:rsidP="00E1599F">
      <w:pPr>
        <w:pStyle w:val="BlockText"/>
        <w:numPr>
          <w:ilvl w:val="0"/>
          <w:numId w:val="14"/>
        </w:numPr>
        <w:tabs>
          <w:tab w:val="clear" w:pos="1080"/>
        </w:tabs>
        <w:spacing w:line="240" w:lineRule="auto"/>
        <w:ind w:left="284" w:right="87" w:hanging="284"/>
        <w:rPr>
          <w:rFonts w:ascii="Arial" w:hAnsi="Arial" w:cs="Arial"/>
          <w:b w:val="0"/>
          <w:i w:val="0"/>
          <w:szCs w:val="22"/>
        </w:rPr>
      </w:pPr>
      <w:r>
        <w:rPr>
          <w:rFonts w:ascii="Arial" w:hAnsi="Arial" w:cs="Arial"/>
          <w:b w:val="0"/>
          <w:i w:val="0"/>
          <w:szCs w:val="22"/>
        </w:rPr>
        <w:t>Develop key skills i</w:t>
      </w:r>
      <w:r w:rsidR="00B54B29">
        <w:rPr>
          <w:rFonts w:ascii="Arial" w:hAnsi="Arial" w:cs="Arial"/>
          <w:b w:val="0"/>
          <w:i w:val="0"/>
          <w:szCs w:val="22"/>
        </w:rPr>
        <w:t>n</w:t>
      </w:r>
      <w:r>
        <w:rPr>
          <w:rFonts w:ascii="Arial" w:hAnsi="Arial" w:cs="Arial"/>
          <w:b w:val="0"/>
          <w:i w:val="0"/>
          <w:szCs w:val="22"/>
        </w:rPr>
        <w:t xml:space="preserve"> group work, independent research, report writing and oral presentation</w:t>
      </w:r>
    </w:p>
    <w:p w14:paraId="78C9551E" w14:textId="77777777" w:rsidR="00FF715C" w:rsidRPr="006D5BBC" w:rsidRDefault="00FF715C" w:rsidP="00707613">
      <w:pPr>
        <w:pStyle w:val="BlockText"/>
        <w:spacing w:line="240" w:lineRule="auto"/>
        <w:ind w:left="0" w:right="87"/>
        <w:rPr>
          <w:rFonts w:ascii="Arial" w:hAnsi="Arial" w:cs="Arial"/>
          <w:i w:val="0"/>
          <w:szCs w:val="22"/>
        </w:rPr>
      </w:pPr>
    </w:p>
    <w:p w14:paraId="34941550" w14:textId="4729AE9C" w:rsidR="00872F7D" w:rsidRPr="006D5BBC" w:rsidRDefault="00B22F2C" w:rsidP="00A01F3E">
      <w:pPr>
        <w:pStyle w:val="BlockText"/>
        <w:spacing w:line="240" w:lineRule="auto"/>
        <w:ind w:left="0" w:right="87"/>
        <w:rPr>
          <w:rFonts w:ascii="Arial" w:hAnsi="Arial" w:cs="Arial"/>
          <w:i w:val="0"/>
          <w:szCs w:val="22"/>
        </w:rPr>
      </w:pPr>
      <w:r w:rsidRPr="006D5BBC">
        <w:rPr>
          <w:rFonts w:ascii="Arial" w:hAnsi="Arial" w:cs="Arial"/>
          <w:i w:val="0"/>
          <w:szCs w:val="22"/>
        </w:rPr>
        <w:t xml:space="preserve">In addition, aims for </w:t>
      </w:r>
      <w:r w:rsidR="00730267" w:rsidRPr="006D5BBC">
        <w:rPr>
          <w:rFonts w:ascii="Arial" w:hAnsi="Arial" w:cs="Arial"/>
          <w:szCs w:val="22"/>
        </w:rPr>
        <w:t>MSc</w:t>
      </w:r>
      <w:r w:rsidR="00730267" w:rsidRPr="006D5BBC">
        <w:rPr>
          <w:rFonts w:ascii="Arial" w:hAnsi="Arial" w:cs="Arial"/>
          <w:i w:val="0"/>
          <w:szCs w:val="22"/>
        </w:rPr>
        <w:t xml:space="preserve"> </w:t>
      </w:r>
      <w:r w:rsidR="0005296E" w:rsidRPr="006D5BBC">
        <w:rPr>
          <w:rFonts w:ascii="Arial" w:hAnsi="Arial" w:cs="Arial"/>
          <w:szCs w:val="22"/>
        </w:rPr>
        <w:t>Environmental Management (Energy)</w:t>
      </w:r>
      <w:r w:rsidR="0005296E" w:rsidRPr="006D5BBC">
        <w:rPr>
          <w:rFonts w:ascii="Arial" w:hAnsi="Arial" w:cs="Arial"/>
          <w:i w:val="0"/>
          <w:szCs w:val="22"/>
        </w:rPr>
        <w:t xml:space="preserve"> </w:t>
      </w:r>
      <w:r w:rsidR="00730267" w:rsidRPr="006D5BBC">
        <w:rPr>
          <w:rFonts w:ascii="Arial" w:hAnsi="Arial" w:cs="Arial"/>
          <w:i w:val="0"/>
          <w:szCs w:val="22"/>
        </w:rPr>
        <w:t xml:space="preserve">pathway </w:t>
      </w:r>
      <w:r w:rsidR="00872F7D" w:rsidRPr="006D5BBC">
        <w:rPr>
          <w:rFonts w:ascii="Arial" w:hAnsi="Arial" w:cs="Arial"/>
          <w:i w:val="0"/>
          <w:szCs w:val="22"/>
        </w:rPr>
        <w:t>are:</w:t>
      </w:r>
    </w:p>
    <w:p w14:paraId="30A8ABBF" w14:textId="77777777" w:rsidR="00AF55AD" w:rsidRPr="006D5BBC" w:rsidRDefault="00AF55AD" w:rsidP="00A01F3E">
      <w:pPr>
        <w:pStyle w:val="BlockText"/>
        <w:spacing w:line="240" w:lineRule="auto"/>
        <w:ind w:left="0" w:right="87"/>
        <w:rPr>
          <w:rFonts w:ascii="Arial" w:hAnsi="Arial" w:cs="Arial"/>
          <w:b w:val="0"/>
          <w:i w:val="0"/>
          <w:szCs w:val="22"/>
        </w:rPr>
      </w:pPr>
    </w:p>
    <w:p w14:paraId="28DA7408" w14:textId="2A0F48C2" w:rsidR="00730267" w:rsidRPr="006D5BBC" w:rsidRDefault="007F72DC" w:rsidP="00A01F3E">
      <w:pPr>
        <w:numPr>
          <w:ilvl w:val="0"/>
          <w:numId w:val="42"/>
        </w:numPr>
        <w:tabs>
          <w:tab w:val="clear" w:pos="720"/>
        </w:tabs>
        <w:spacing w:after="0" w:line="240" w:lineRule="auto"/>
        <w:ind w:left="284" w:hanging="284"/>
        <w:jc w:val="both"/>
        <w:rPr>
          <w:rFonts w:ascii="Arial" w:eastAsia="Times New Roman" w:hAnsi="Arial" w:cs="Arial"/>
          <w:lang w:eastAsia="en-GB"/>
        </w:rPr>
      </w:pPr>
      <w:r w:rsidRPr="006D5BBC">
        <w:rPr>
          <w:rFonts w:ascii="Arial" w:eastAsia="Times New Roman" w:hAnsi="Arial" w:cs="Arial"/>
          <w:lang w:eastAsia="en-GB"/>
        </w:rPr>
        <w:t xml:space="preserve">To </w:t>
      </w:r>
      <w:r w:rsidR="00650DA4" w:rsidRPr="006D5BBC">
        <w:rPr>
          <w:rFonts w:ascii="Arial" w:eastAsia="Times New Roman" w:hAnsi="Arial" w:cs="Arial"/>
          <w:lang w:eastAsia="en-GB"/>
        </w:rPr>
        <w:t xml:space="preserve">develop knowledge of </w:t>
      </w:r>
      <w:r w:rsidRPr="006D5BBC">
        <w:rPr>
          <w:rFonts w:ascii="Arial" w:eastAsia="Times New Roman" w:hAnsi="Arial" w:cs="Arial"/>
          <w:lang w:eastAsia="en-GB"/>
        </w:rPr>
        <w:t>the techniques relevant to a modern energy professional</w:t>
      </w:r>
      <w:r w:rsidR="0092383C" w:rsidRPr="006D5BBC">
        <w:rPr>
          <w:rFonts w:ascii="Arial" w:eastAsia="Times New Roman" w:hAnsi="Arial" w:cs="Arial"/>
          <w:lang w:eastAsia="en-GB"/>
        </w:rPr>
        <w:t>;</w:t>
      </w:r>
    </w:p>
    <w:p w14:paraId="5A06D88A" w14:textId="46505049" w:rsidR="00730267" w:rsidRPr="006D5BBC" w:rsidRDefault="00E43646" w:rsidP="00A01F3E">
      <w:pPr>
        <w:numPr>
          <w:ilvl w:val="0"/>
          <w:numId w:val="42"/>
        </w:numPr>
        <w:tabs>
          <w:tab w:val="clear" w:pos="720"/>
        </w:tabs>
        <w:spacing w:after="0" w:line="240" w:lineRule="auto"/>
        <w:ind w:left="284" w:hanging="284"/>
        <w:jc w:val="both"/>
        <w:rPr>
          <w:rFonts w:ascii="Arial" w:eastAsia="Times New Roman" w:hAnsi="Arial" w:cs="Arial"/>
          <w:lang w:eastAsia="en-GB"/>
        </w:rPr>
      </w:pPr>
      <w:r w:rsidRPr="006D5BBC">
        <w:rPr>
          <w:rFonts w:ascii="Arial" w:eastAsia="Times New Roman" w:hAnsi="Arial" w:cs="Arial"/>
          <w:lang w:eastAsia="en-GB"/>
        </w:rPr>
        <w:t xml:space="preserve">To provide </w:t>
      </w:r>
      <w:r w:rsidR="00650DA4" w:rsidRPr="006D5BBC">
        <w:rPr>
          <w:rFonts w:ascii="Arial" w:eastAsia="Times New Roman" w:hAnsi="Arial" w:cs="Arial"/>
          <w:lang w:eastAsia="en-GB"/>
        </w:rPr>
        <w:t>critical</w:t>
      </w:r>
      <w:r w:rsidRPr="006D5BBC">
        <w:rPr>
          <w:rFonts w:ascii="Arial" w:eastAsia="Times New Roman" w:hAnsi="Arial" w:cs="Arial"/>
          <w:lang w:eastAsia="en-GB"/>
        </w:rPr>
        <w:t xml:space="preserve"> </w:t>
      </w:r>
      <w:r w:rsidR="00730267" w:rsidRPr="006D5BBC">
        <w:rPr>
          <w:rFonts w:ascii="Arial" w:eastAsia="Times New Roman" w:hAnsi="Arial" w:cs="Arial"/>
          <w:lang w:eastAsia="en-GB"/>
        </w:rPr>
        <w:t xml:space="preserve">understanding of the factors that influence the economic value and various stages involved in development and exploitation within the discipline </w:t>
      </w:r>
      <w:r w:rsidR="00730267" w:rsidRPr="006D5BBC">
        <w:rPr>
          <w:rFonts w:ascii="Arial" w:eastAsia="Times New Roman" w:hAnsi="Arial" w:cs="Arial"/>
          <w:lang w:eastAsia="en-GB"/>
        </w:rPr>
        <w:lastRenderedPageBreak/>
        <w:t>of Energy (e.g., conventional and non-conventional hydrocarbons, nuclear power, wind, wave, geothermal and tidal).</w:t>
      </w:r>
    </w:p>
    <w:p w14:paraId="3FA3AF0C" w14:textId="77777777" w:rsidR="005B1266" w:rsidRPr="006D5BBC" w:rsidRDefault="005B1266" w:rsidP="00A01F3E">
      <w:pPr>
        <w:pStyle w:val="ListParagraph"/>
        <w:spacing w:line="240" w:lineRule="auto"/>
        <w:ind w:left="0"/>
        <w:rPr>
          <w:rFonts w:ascii="Arial" w:hAnsi="Arial" w:cs="Arial"/>
        </w:rPr>
      </w:pPr>
    </w:p>
    <w:p w14:paraId="057F292B" w14:textId="77777777" w:rsidR="005B1266" w:rsidRPr="006D5BBC" w:rsidRDefault="005B1266" w:rsidP="00A01F3E">
      <w:pPr>
        <w:pStyle w:val="ListParagraph"/>
        <w:numPr>
          <w:ilvl w:val="0"/>
          <w:numId w:val="1"/>
        </w:numPr>
        <w:spacing w:after="0" w:line="240" w:lineRule="auto"/>
        <w:rPr>
          <w:rFonts w:ascii="Arial" w:hAnsi="Arial" w:cs="Arial"/>
        </w:rPr>
      </w:pPr>
      <w:r w:rsidRPr="006D5BBC">
        <w:rPr>
          <w:rFonts w:ascii="Arial" w:hAnsi="Arial" w:cs="Arial"/>
          <w:b/>
        </w:rPr>
        <w:t>Intended Learning Outcomes</w:t>
      </w:r>
    </w:p>
    <w:p w14:paraId="7A5B06DF" w14:textId="77777777" w:rsidR="005B1266" w:rsidRPr="006D5BBC" w:rsidRDefault="005B1266" w:rsidP="00A01F3E">
      <w:pPr>
        <w:spacing w:after="0" w:line="240" w:lineRule="auto"/>
        <w:rPr>
          <w:rFonts w:ascii="Arial" w:hAnsi="Arial" w:cs="Arial"/>
        </w:rPr>
      </w:pPr>
    </w:p>
    <w:p w14:paraId="11239851" w14:textId="475CD34C" w:rsidR="00402286" w:rsidRPr="006D5BBC" w:rsidRDefault="00A425D4" w:rsidP="00A01F3E">
      <w:pPr>
        <w:spacing w:after="0" w:line="240" w:lineRule="auto"/>
        <w:jc w:val="both"/>
        <w:rPr>
          <w:rFonts w:ascii="Arial" w:hAnsi="Arial" w:cs="Arial"/>
        </w:rPr>
      </w:pPr>
      <w:r w:rsidRPr="006D5BBC">
        <w:rPr>
          <w:rFonts w:ascii="Arial" w:hAnsi="Arial" w:cs="Arial"/>
        </w:rPr>
        <w:t xml:space="preserve">The programme outcomes are referenced to the Benchmark Statements for Earth Sciences, Environmental Sciences &amp; Environmental Studies (ES3) and Geography and Framework for Higher Education Qualifications in England, </w:t>
      </w:r>
      <w:r w:rsidR="00F46A6F" w:rsidRPr="006D5BBC">
        <w:rPr>
          <w:rFonts w:ascii="Arial" w:hAnsi="Arial" w:cs="Arial"/>
        </w:rPr>
        <w:t>Wales and Northern Ireland (2008</w:t>
      </w:r>
      <w:r w:rsidRPr="006D5BBC">
        <w:rPr>
          <w:rFonts w:ascii="Arial" w:hAnsi="Arial" w:cs="Arial"/>
        </w:rPr>
        <w:t>), and relate to the typical student.</w:t>
      </w:r>
      <w:r w:rsidR="00FF586D" w:rsidRPr="006D5BBC">
        <w:rPr>
          <w:rFonts w:ascii="Arial" w:hAnsi="Arial" w:cs="Arial"/>
        </w:rPr>
        <w:t xml:space="preserve"> The programme provides opportunities for students to develop and demonstrate knowledge and understanding, skills and other attributes in the following areas.  </w:t>
      </w:r>
    </w:p>
    <w:p w14:paraId="1D972648" w14:textId="77777777" w:rsidR="005B1266" w:rsidRPr="006D5BBC" w:rsidRDefault="005B1266" w:rsidP="00A01F3E">
      <w:pPr>
        <w:spacing w:after="0" w:line="240" w:lineRule="auto"/>
        <w:rPr>
          <w:rFonts w:ascii="Arial" w:hAnsi="Arial" w:cs="Arial"/>
        </w:rPr>
      </w:pPr>
    </w:p>
    <w:p w14:paraId="4AA45D3D" w14:textId="77777777" w:rsidR="005B1266" w:rsidRPr="006D5BBC" w:rsidRDefault="005B1266" w:rsidP="00A01F3E">
      <w:pPr>
        <w:spacing w:after="0" w:line="240" w:lineRule="auto"/>
        <w:rPr>
          <w:rFonts w:ascii="Arial" w:hAnsi="Arial" w:cs="Arial"/>
        </w:rPr>
      </w:pPr>
    </w:p>
    <w:p w14:paraId="1E99D922" w14:textId="77777777" w:rsidR="00E77E84" w:rsidRPr="006D5BBC" w:rsidRDefault="00E77E84" w:rsidP="00A01F3E">
      <w:pPr>
        <w:spacing w:after="0" w:line="240" w:lineRule="auto"/>
        <w:rPr>
          <w:rFonts w:ascii="Arial" w:hAnsi="Arial" w:cs="Arial"/>
        </w:rPr>
      </w:pPr>
    </w:p>
    <w:p w14:paraId="0F2BBD61" w14:textId="77777777" w:rsidR="00E77E84" w:rsidRPr="006D5BBC" w:rsidRDefault="00E77E84" w:rsidP="00A01F3E">
      <w:pPr>
        <w:spacing w:after="0" w:line="240" w:lineRule="auto"/>
        <w:rPr>
          <w:rFonts w:ascii="Arial" w:hAnsi="Arial" w:cs="Arial"/>
        </w:rPr>
      </w:pPr>
    </w:p>
    <w:p w14:paraId="1C0CE56B" w14:textId="77777777" w:rsidR="00E77E84" w:rsidRPr="006D5BBC" w:rsidRDefault="00E77E84" w:rsidP="00A01F3E">
      <w:pPr>
        <w:spacing w:after="0" w:line="240" w:lineRule="auto"/>
        <w:rPr>
          <w:rFonts w:ascii="Arial" w:hAnsi="Arial" w:cs="Arial"/>
        </w:rPr>
      </w:pPr>
    </w:p>
    <w:p w14:paraId="35C9EFAC" w14:textId="77777777" w:rsidR="00E77E84" w:rsidRPr="006D5BBC" w:rsidRDefault="00E77E84" w:rsidP="00A01F3E">
      <w:pPr>
        <w:spacing w:after="0" w:line="240" w:lineRule="auto"/>
        <w:rPr>
          <w:rFonts w:ascii="Arial" w:hAnsi="Arial" w:cs="Arial"/>
        </w:rPr>
      </w:pPr>
    </w:p>
    <w:p w14:paraId="1EFC5CFF" w14:textId="77777777" w:rsidR="00E77E84" w:rsidRPr="006D5BBC" w:rsidRDefault="00E77E84" w:rsidP="00A01F3E">
      <w:pPr>
        <w:spacing w:after="0" w:line="240" w:lineRule="auto"/>
        <w:rPr>
          <w:rFonts w:ascii="Arial" w:hAnsi="Arial" w:cs="Arial"/>
        </w:rPr>
      </w:pPr>
    </w:p>
    <w:p w14:paraId="52886F5D" w14:textId="77777777" w:rsidR="00234583" w:rsidRPr="006D5BBC" w:rsidRDefault="00234583" w:rsidP="00A01F3E">
      <w:pPr>
        <w:spacing w:line="240" w:lineRule="auto"/>
        <w:ind w:left="720"/>
        <w:contextualSpacing/>
        <w:rPr>
          <w:rFonts w:ascii="Arial" w:hAnsi="Arial" w:cs="Arial"/>
        </w:rPr>
        <w:sectPr w:rsidR="00234583" w:rsidRPr="006D5BBC" w:rsidSect="00612718">
          <w:footerReference w:type="even" r:id="rId9"/>
          <w:footerReference w:type="default" r:id="rId10"/>
          <w:pgSz w:w="11906" w:h="16838"/>
          <w:pgMar w:top="1440" w:right="1440" w:bottom="1440" w:left="1440" w:header="708" w:footer="708" w:gutter="0"/>
          <w:cols w:space="708"/>
          <w:docGrid w:linePitch="360"/>
        </w:sectPr>
      </w:pPr>
    </w:p>
    <w:tbl>
      <w:tblPr>
        <w:tblpPr w:leftFromText="180" w:rightFromText="180" w:horzAnchor="margin" w:tblpXSpec="center" w:tblpY="525"/>
        <w:tblW w:w="14283" w:type="dxa"/>
        <w:tblLook w:val="04A0" w:firstRow="1" w:lastRow="0" w:firstColumn="1" w:lastColumn="0" w:noHBand="0" w:noVBand="1"/>
      </w:tblPr>
      <w:tblGrid>
        <w:gridCol w:w="675"/>
        <w:gridCol w:w="4086"/>
        <w:gridCol w:w="708"/>
        <w:gridCol w:w="4087"/>
        <w:gridCol w:w="644"/>
        <w:gridCol w:w="4083"/>
      </w:tblGrid>
      <w:tr w:rsidR="00CA6EC8" w:rsidRPr="006D5BBC" w14:paraId="45C7F7CC" w14:textId="77777777" w:rsidTr="001F7BA3">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251CA0" w14:textId="77777777" w:rsidR="00CA6EC8" w:rsidRPr="006D5BBC" w:rsidRDefault="00CA6EC8" w:rsidP="00A01F3E">
            <w:pPr>
              <w:spacing w:after="0" w:line="240" w:lineRule="auto"/>
              <w:jc w:val="center"/>
              <w:rPr>
                <w:rFonts w:ascii="Arial" w:hAnsi="Arial" w:cs="Arial"/>
                <w:b/>
                <w:sz w:val="20"/>
                <w:szCs w:val="20"/>
              </w:rPr>
            </w:pPr>
            <w:r w:rsidRPr="006D5BBC">
              <w:rPr>
                <w:rFonts w:ascii="Arial" w:hAnsi="Arial" w:cs="Arial"/>
                <w:b/>
                <w:sz w:val="20"/>
                <w:szCs w:val="20"/>
              </w:rPr>
              <w:lastRenderedPageBreak/>
              <w:t>Programme Learning Outcomes</w:t>
            </w:r>
          </w:p>
        </w:tc>
      </w:tr>
      <w:tr w:rsidR="00CA6EC8" w:rsidRPr="006D5BBC" w14:paraId="0882D6C1" w14:textId="77777777" w:rsidTr="001F7BA3">
        <w:tc>
          <w:tcPr>
            <w:tcW w:w="675" w:type="dxa"/>
            <w:tcBorders>
              <w:left w:val="single" w:sz="4" w:space="0" w:color="auto"/>
              <w:bottom w:val="single" w:sz="4" w:space="0" w:color="auto"/>
              <w:right w:val="single" w:sz="4" w:space="0" w:color="auto"/>
            </w:tcBorders>
            <w:shd w:val="clear" w:color="auto" w:fill="DBE5F1"/>
          </w:tcPr>
          <w:p w14:paraId="237A2680" w14:textId="77777777" w:rsidR="00CA6EC8" w:rsidRPr="006D5BBC" w:rsidRDefault="00CA6EC8" w:rsidP="00A01F3E">
            <w:pPr>
              <w:spacing w:after="0" w:line="240" w:lineRule="auto"/>
              <w:rPr>
                <w:rFonts w:ascii="Arial" w:hAnsi="Arial" w:cs="Arial"/>
                <w:sz w:val="20"/>
                <w:szCs w:val="20"/>
              </w:rPr>
            </w:pPr>
          </w:p>
        </w:tc>
        <w:tc>
          <w:tcPr>
            <w:tcW w:w="4086" w:type="dxa"/>
            <w:tcBorders>
              <w:left w:val="single" w:sz="4" w:space="0" w:color="auto"/>
              <w:bottom w:val="single" w:sz="4" w:space="0" w:color="auto"/>
              <w:right w:val="single" w:sz="4" w:space="0" w:color="auto"/>
            </w:tcBorders>
            <w:shd w:val="clear" w:color="auto" w:fill="DBE5F1"/>
          </w:tcPr>
          <w:p w14:paraId="2023CABA" w14:textId="77777777" w:rsidR="00CA6EC8" w:rsidRPr="006D5BBC" w:rsidRDefault="00CA6EC8" w:rsidP="00A01F3E">
            <w:pPr>
              <w:spacing w:after="0" w:line="240" w:lineRule="auto"/>
              <w:rPr>
                <w:rFonts w:ascii="Arial" w:hAnsi="Arial" w:cs="Arial"/>
                <w:b/>
                <w:sz w:val="20"/>
                <w:szCs w:val="20"/>
              </w:rPr>
            </w:pPr>
            <w:r w:rsidRPr="006D5BBC">
              <w:rPr>
                <w:rFonts w:ascii="Arial" w:hAnsi="Arial" w:cs="Arial"/>
                <w:b/>
                <w:sz w:val="20"/>
                <w:szCs w:val="20"/>
              </w:rPr>
              <w:t>Knowledge and Understanding</w:t>
            </w:r>
          </w:p>
          <w:p w14:paraId="18250D53" w14:textId="77777777" w:rsidR="00CA6EC8" w:rsidRPr="006D5BBC" w:rsidRDefault="00CA6EC8" w:rsidP="00A01F3E">
            <w:pPr>
              <w:spacing w:after="0" w:line="240" w:lineRule="auto"/>
              <w:rPr>
                <w:rFonts w:ascii="Arial" w:hAnsi="Arial" w:cs="Arial"/>
                <w:b/>
                <w:sz w:val="20"/>
                <w:szCs w:val="20"/>
              </w:rPr>
            </w:pPr>
          </w:p>
          <w:p w14:paraId="607CF521"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b/>
                <w:sz w:val="20"/>
                <w:szCs w:val="20"/>
              </w:rPr>
              <w:t xml:space="preserve">On completion of the course students will </w:t>
            </w:r>
            <w:r w:rsidR="003C3ADD" w:rsidRPr="006D5BBC">
              <w:rPr>
                <w:rFonts w:ascii="Arial" w:hAnsi="Arial" w:cs="Arial"/>
                <w:b/>
                <w:sz w:val="20"/>
                <w:szCs w:val="20"/>
              </w:rPr>
              <w:t>be able to:</w:t>
            </w:r>
          </w:p>
        </w:tc>
        <w:tc>
          <w:tcPr>
            <w:tcW w:w="708" w:type="dxa"/>
            <w:tcBorders>
              <w:left w:val="single" w:sz="4" w:space="0" w:color="auto"/>
              <w:bottom w:val="single" w:sz="4" w:space="0" w:color="auto"/>
              <w:right w:val="single" w:sz="4" w:space="0" w:color="auto"/>
            </w:tcBorders>
            <w:shd w:val="clear" w:color="auto" w:fill="DBE5F1"/>
          </w:tcPr>
          <w:p w14:paraId="34D4D3DF" w14:textId="77777777" w:rsidR="00CA6EC8" w:rsidRPr="006D5BBC" w:rsidRDefault="00CA6EC8" w:rsidP="00A01F3E">
            <w:pPr>
              <w:spacing w:after="0" w:line="240" w:lineRule="auto"/>
              <w:rPr>
                <w:rFonts w:ascii="Arial" w:hAnsi="Arial" w:cs="Arial"/>
                <w:sz w:val="20"/>
                <w:szCs w:val="20"/>
              </w:rPr>
            </w:pPr>
          </w:p>
        </w:tc>
        <w:tc>
          <w:tcPr>
            <w:tcW w:w="4087" w:type="dxa"/>
            <w:tcBorders>
              <w:left w:val="single" w:sz="4" w:space="0" w:color="auto"/>
              <w:bottom w:val="single" w:sz="4" w:space="0" w:color="auto"/>
              <w:right w:val="single" w:sz="4" w:space="0" w:color="auto"/>
            </w:tcBorders>
            <w:shd w:val="clear" w:color="auto" w:fill="DBE5F1"/>
          </w:tcPr>
          <w:p w14:paraId="63D0E687" w14:textId="3C01FA84" w:rsidR="00CA6EC8" w:rsidRPr="006D5BBC" w:rsidRDefault="00CA6EC8" w:rsidP="00A01F3E">
            <w:pPr>
              <w:spacing w:after="0" w:line="240" w:lineRule="auto"/>
              <w:rPr>
                <w:rFonts w:ascii="Arial" w:hAnsi="Arial" w:cs="Arial"/>
                <w:b/>
                <w:sz w:val="20"/>
                <w:szCs w:val="20"/>
              </w:rPr>
            </w:pPr>
            <w:r w:rsidRPr="006D5BBC">
              <w:rPr>
                <w:rFonts w:ascii="Arial" w:hAnsi="Arial" w:cs="Arial"/>
                <w:b/>
                <w:sz w:val="20"/>
                <w:szCs w:val="20"/>
              </w:rPr>
              <w:t>Intellectual skills</w:t>
            </w:r>
          </w:p>
          <w:p w14:paraId="6028C50C" w14:textId="77777777" w:rsidR="00CA6EC8" w:rsidRPr="006D5BBC" w:rsidRDefault="00CA6EC8" w:rsidP="00A01F3E">
            <w:pPr>
              <w:spacing w:after="0" w:line="240" w:lineRule="auto"/>
              <w:rPr>
                <w:rFonts w:ascii="Arial" w:hAnsi="Arial" w:cs="Arial"/>
                <w:b/>
                <w:sz w:val="20"/>
                <w:szCs w:val="20"/>
              </w:rPr>
            </w:pPr>
          </w:p>
          <w:p w14:paraId="171C4ECE" w14:textId="77777777" w:rsidR="00CA6EC8" w:rsidRPr="006D5BBC" w:rsidRDefault="00CA6EC8" w:rsidP="00A01F3E">
            <w:pPr>
              <w:spacing w:after="0" w:line="240" w:lineRule="auto"/>
              <w:rPr>
                <w:rFonts w:ascii="Arial" w:hAnsi="Arial" w:cs="Arial"/>
                <w:b/>
                <w:sz w:val="20"/>
                <w:szCs w:val="20"/>
              </w:rPr>
            </w:pPr>
            <w:r w:rsidRPr="006D5BBC">
              <w:rPr>
                <w:rFonts w:ascii="Arial" w:hAnsi="Arial" w:cs="Arial"/>
                <w:b/>
                <w:sz w:val="20"/>
                <w:szCs w:val="20"/>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3407E876" w14:textId="77777777" w:rsidR="00CA6EC8" w:rsidRPr="006D5BBC" w:rsidRDefault="00CA6EC8" w:rsidP="00A01F3E">
            <w:pPr>
              <w:spacing w:after="0" w:line="240" w:lineRule="auto"/>
              <w:rPr>
                <w:rFonts w:ascii="Arial" w:hAnsi="Arial" w:cs="Arial"/>
                <w:sz w:val="20"/>
                <w:szCs w:val="20"/>
              </w:rPr>
            </w:pPr>
          </w:p>
        </w:tc>
        <w:tc>
          <w:tcPr>
            <w:tcW w:w="4083" w:type="dxa"/>
            <w:tcBorders>
              <w:left w:val="single" w:sz="4" w:space="0" w:color="auto"/>
              <w:bottom w:val="single" w:sz="4" w:space="0" w:color="auto"/>
              <w:right w:val="single" w:sz="4" w:space="0" w:color="auto"/>
            </w:tcBorders>
            <w:shd w:val="clear" w:color="auto" w:fill="DBE5F1"/>
          </w:tcPr>
          <w:p w14:paraId="2E6DD67A" w14:textId="77777777" w:rsidR="00CA6EC8" w:rsidRPr="006D5BBC" w:rsidRDefault="00CA6EC8" w:rsidP="00A01F3E">
            <w:pPr>
              <w:spacing w:after="0" w:line="240" w:lineRule="auto"/>
              <w:rPr>
                <w:rFonts w:ascii="Arial" w:hAnsi="Arial" w:cs="Arial"/>
                <w:b/>
                <w:sz w:val="20"/>
                <w:szCs w:val="20"/>
              </w:rPr>
            </w:pPr>
            <w:r w:rsidRPr="006D5BBC">
              <w:rPr>
                <w:rFonts w:ascii="Arial" w:hAnsi="Arial" w:cs="Arial"/>
                <w:b/>
                <w:sz w:val="20"/>
                <w:szCs w:val="20"/>
              </w:rPr>
              <w:t xml:space="preserve">Subject Practical skills </w:t>
            </w:r>
          </w:p>
          <w:p w14:paraId="46C9D778" w14:textId="77777777" w:rsidR="00CA6EC8" w:rsidRPr="006D5BBC" w:rsidRDefault="00CA6EC8" w:rsidP="00A01F3E">
            <w:pPr>
              <w:spacing w:after="0" w:line="240" w:lineRule="auto"/>
              <w:rPr>
                <w:rFonts w:ascii="Arial" w:hAnsi="Arial" w:cs="Arial"/>
                <w:b/>
                <w:sz w:val="20"/>
                <w:szCs w:val="20"/>
              </w:rPr>
            </w:pPr>
          </w:p>
          <w:p w14:paraId="485BE591"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b/>
                <w:sz w:val="20"/>
                <w:szCs w:val="20"/>
              </w:rPr>
              <w:t>On completion of the course students will be able to:</w:t>
            </w:r>
          </w:p>
        </w:tc>
      </w:tr>
      <w:tr w:rsidR="00CA6EC8" w:rsidRPr="006D5BBC" w14:paraId="3DB3798C" w14:textId="77777777" w:rsidTr="001F7BA3">
        <w:tc>
          <w:tcPr>
            <w:tcW w:w="675" w:type="dxa"/>
            <w:tcBorders>
              <w:top w:val="single" w:sz="4" w:space="0" w:color="auto"/>
              <w:left w:val="single" w:sz="4" w:space="0" w:color="auto"/>
              <w:bottom w:val="single" w:sz="4" w:space="0" w:color="auto"/>
              <w:right w:val="single" w:sz="4" w:space="0" w:color="auto"/>
            </w:tcBorders>
          </w:tcPr>
          <w:p w14:paraId="1E754CE2"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A1</w:t>
            </w:r>
          </w:p>
        </w:tc>
        <w:tc>
          <w:tcPr>
            <w:tcW w:w="4086" w:type="dxa"/>
            <w:tcBorders>
              <w:top w:val="single" w:sz="4" w:space="0" w:color="auto"/>
              <w:left w:val="single" w:sz="4" w:space="0" w:color="auto"/>
              <w:bottom w:val="single" w:sz="4" w:space="0" w:color="auto"/>
              <w:right w:val="single" w:sz="4" w:space="0" w:color="auto"/>
            </w:tcBorders>
          </w:tcPr>
          <w:p w14:paraId="1513385F" w14:textId="2914D6FF" w:rsidR="00CA6EC8" w:rsidRPr="006D5BBC" w:rsidRDefault="00B57972" w:rsidP="009D417D">
            <w:pPr>
              <w:spacing w:after="0" w:line="240" w:lineRule="auto"/>
              <w:rPr>
                <w:rFonts w:ascii="Arial" w:hAnsi="Arial" w:cs="Arial"/>
                <w:sz w:val="20"/>
                <w:szCs w:val="20"/>
              </w:rPr>
            </w:pPr>
            <w:r w:rsidRPr="006D5BBC">
              <w:rPr>
                <w:rFonts w:ascii="Arial" w:hAnsi="Arial" w:cs="Arial"/>
                <w:sz w:val="20"/>
                <w:szCs w:val="20"/>
              </w:rPr>
              <w:t>Identify and evaluate major environmental problems associated with the development and use of natural resources and be able to propose management solutions.</w:t>
            </w:r>
            <w:r w:rsidR="009D417D" w:rsidRPr="006D5BBC">
              <w:rPr>
                <w:rFonts w:ascii="Arial" w:hAnsi="Arial" w:cs="Arial"/>
                <w:sz w:val="20"/>
                <w:szCs w:val="20"/>
              </w:rPr>
              <w:t xml:space="preserve"> </w:t>
            </w:r>
            <w:r w:rsidRPr="006D5BBC">
              <w:rPr>
                <w:rFonts w:ascii="Arial" w:hAnsi="Arial" w:cs="Arial"/>
                <w:i/>
                <w:sz w:val="18"/>
                <w:szCs w:val="18"/>
              </w:rPr>
              <w:t>(</w:t>
            </w:r>
            <w:r w:rsidR="009D417D" w:rsidRPr="006D5BBC">
              <w:rPr>
                <w:rFonts w:ascii="Arial" w:hAnsi="Arial" w:cs="Arial"/>
                <w:i/>
                <w:sz w:val="18"/>
                <w:szCs w:val="18"/>
              </w:rPr>
              <w:t xml:space="preserve">Core </w:t>
            </w:r>
            <w:r w:rsidR="0070498E" w:rsidRPr="006D5BBC">
              <w:rPr>
                <w:rFonts w:ascii="Arial" w:hAnsi="Arial" w:cs="Arial"/>
                <w:i/>
                <w:sz w:val="18"/>
                <w:szCs w:val="18"/>
              </w:rPr>
              <w:t>pathway</w:t>
            </w:r>
            <w:r w:rsidRPr="006D5BBC">
              <w:rPr>
                <w:rFonts w:ascii="Arial" w:hAnsi="Arial" w:cs="Arial"/>
                <w:i/>
                <w:sz w:val="18"/>
                <w:szCs w:val="18"/>
              </w:rPr>
              <w:t>)</w:t>
            </w:r>
          </w:p>
        </w:tc>
        <w:tc>
          <w:tcPr>
            <w:tcW w:w="708" w:type="dxa"/>
            <w:tcBorders>
              <w:top w:val="single" w:sz="4" w:space="0" w:color="auto"/>
              <w:left w:val="single" w:sz="4" w:space="0" w:color="auto"/>
              <w:bottom w:val="single" w:sz="4" w:space="0" w:color="auto"/>
              <w:right w:val="single" w:sz="4" w:space="0" w:color="auto"/>
            </w:tcBorders>
          </w:tcPr>
          <w:p w14:paraId="1D6645D1"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B1</w:t>
            </w:r>
          </w:p>
        </w:tc>
        <w:tc>
          <w:tcPr>
            <w:tcW w:w="4087" w:type="dxa"/>
            <w:tcBorders>
              <w:top w:val="single" w:sz="4" w:space="0" w:color="auto"/>
              <w:left w:val="single" w:sz="4" w:space="0" w:color="auto"/>
              <w:bottom w:val="single" w:sz="4" w:space="0" w:color="auto"/>
              <w:right w:val="single" w:sz="4" w:space="0" w:color="auto"/>
            </w:tcBorders>
          </w:tcPr>
          <w:p w14:paraId="77912A54" w14:textId="73152C31" w:rsidR="00CA6EC8" w:rsidRPr="006D5BBC" w:rsidRDefault="00134C24" w:rsidP="00860DA6">
            <w:pPr>
              <w:spacing w:after="0" w:line="240" w:lineRule="auto"/>
              <w:rPr>
                <w:rFonts w:ascii="Arial" w:hAnsi="Arial" w:cs="Arial"/>
                <w:sz w:val="20"/>
                <w:szCs w:val="20"/>
              </w:rPr>
            </w:pPr>
            <w:r w:rsidRPr="006D5BBC">
              <w:rPr>
                <w:rFonts w:ascii="Arial" w:hAnsi="Arial" w:cs="Arial"/>
                <w:sz w:val="20"/>
                <w:szCs w:val="20"/>
              </w:rPr>
              <w:t>Be able to design</w:t>
            </w:r>
            <w:r w:rsidR="009734E9" w:rsidRPr="006D5BBC">
              <w:rPr>
                <w:rFonts w:ascii="Arial" w:hAnsi="Arial" w:cs="Arial"/>
                <w:sz w:val="20"/>
                <w:szCs w:val="20"/>
              </w:rPr>
              <w:t>,</w:t>
            </w:r>
            <w:r w:rsidRPr="006D5BBC">
              <w:rPr>
                <w:rFonts w:ascii="Arial" w:hAnsi="Arial" w:cs="Arial"/>
                <w:sz w:val="20"/>
                <w:szCs w:val="20"/>
              </w:rPr>
              <w:t xml:space="preserve"> manage and critical evaluat</w:t>
            </w:r>
            <w:r w:rsidR="00860DA6" w:rsidRPr="006D5BBC">
              <w:rPr>
                <w:rFonts w:ascii="Arial" w:hAnsi="Arial" w:cs="Arial"/>
                <w:sz w:val="20"/>
                <w:szCs w:val="20"/>
              </w:rPr>
              <w:t>e</w:t>
            </w:r>
            <w:r w:rsidRPr="006D5BBC">
              <w:rPr>
                <w:rFonts w:ascii="Arial" w:hAnsi="Arial" w:cs="Arial"/>
                <w:sz w:val="20"/>
                <w:szCs w:val="20"/>
              </w:rPr>
              <w:t xml:space="preserve"> </w:t>
            </w:r>
            <w:r w:rsidR="00860DA6" w:rsidRPr="006D5BBC">
              <w:rPr>
                <w:rFonts w:ascii="Arial" w:hAnsi="Arial" w:cs="Arial"/>
                <w:sz w:val="20"/>
                <w:szCs w:val="20"/>
              </w:rPr>
              <w:t>an independent</w:t>
            </w:r>
            <w:r w:rsidRPr="006D5BBC">
              <w:rPr>
                <w:rFonts w:ascii="Arial" w:hAnsi="Arial" w:cs="Arial"/>
                <w:sz w:val="20"/>
                <w:szCs w:val="20"/>
              </w:rPr>
              <w:t xml:space="preserve"> research project</w:t>
            </w:r>
            <w:r w:rsidR="00860DA6" w:rsidRPr="006D5BBC">
              <w:rPr>
                <w:rFonts w:ascii="Arial" w:hAnsi="Arial" w:cs="Arial"/>
                <w:sz w:val="20"/>
                <w:szCs w:val="20"/>
              </w:rPr>
              <w:t xml:space="preserve"> and to communicate concisely, orally and in writing, the findings of their research</w:t>
            </w:r>
            <w:r w:rsidRPr="006D5BBC">
              <w:rPr>
                <w:rFonts w:ascii="Arial" w:hAnsi="Arial" w:cs="Arial"/>
                <w:sz w:val="20"/>
                <w:szCs w:val="20"/>
              </w:rPr>
              <w:t xml:space="preserve">. </w:t>
            </w:r>
            <w:r w:rsidR="00191895" w:rsidRPr="006D5BBC">
              <w:rPr>
                <w:rFonts w:ascii="Arial" w:hAnsi="Arial" w:cs="Arial"/>
                <w:i/>
                <w:sz w:val="18"/>
                <w:szCs w:val="18"/>
              </w:rPr>
              <w:t>(All pathways)</w:t>
            </w:r>
          </w:p>
        </w:tc>
        <w:tc>
          <w:tcPr>
            <w:tcW w:w="644" w:type="dxa"/>
            <w:tcBorders>
              <w:top w:val="single" w:sz="4" w:space="0" w:color="auto"/>
              <w:left w:val="single" w:sz="4" w:space="0" w:color="auto"/>
              <w:bottom w:val="single" w:sz="4" w:space="0" w:color="auto"/>
              <w:right w:val="single" w:sz="4" w:space="0" w:color="auto"/>
            </w:tcBorders>
          </w:tcPr>
          <w:p w14:paraId="1711DCB1"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C1</w:t>
            </w:r>
          </w:p>
        </w:tc>
        <w:tc>
          <w:tcPr>
            <w:tcW w:w="4083" w:type="dxa"/>
            <w:tcBorders>
              <w:top w:val="single" w:sz="4" w:space="0" w:color="auto"/>
              <w:left w:val="single" w:sz="4" w:space="0" w:color="auto"/>
              <w:bottom w:val="single" w:sz="4" w:space="0" w:color="auto"/>
              <w:right w:val="single" w:sz="4" w:space="0" w:color="auto"/>
            </w:tcBorders>
          </w:tcPr>
          <w:p w14:paraId="234C35AA" w14:textId="395F64F9" w:rsidR="00CA6EC8" w:rsidRPr="006D5BBC" w:rsidRDefault="00277C95" w:rsidP="00106B9D">
            <w:pPr>
              <w:spacing w:after="0" w:line="240" w:lineRule="auto"/>
              <w:rPr>
                <w:rFonts w:ascii="Arial" w:hAnsi="Arial" w:cs="Arial"/>
                <w:sz w:val="20"/>
                <w:szCs w:val="20"/>
              </w:rPr>
            </w:pPr>
            <w:r w:rsidRPr="006D5BBC">
              <w:rPr>
                <w:rFonts w:ascii="Arial" w:hAnsi="Arial" w:cs="Arial"/>
                <w:sz w:val="20"/>
                <w:szCs w:val="20"/>
              </w:rPr>
              <w:t xml:space="preserve">Integrate research design and </w:t>
            </w:r>
            <w:r w:rsidR="00540511" w:rsidRPr="006D5BBC">
              <w:rPr>
                <w:rFonts w:ascii="Arial" w:hAnsi="Arial" w:cs="Arial"/>
                <w:sz w:val="20"/>
                <w:szCs w:val="20"/>
              </w:rPr>
              <w:t xml:space="preserve">primary </w:t>
            </w:r>
            <w:r w:rsidRPr="006D5BBC">
              <w:rPr>
                <w:rFonts w:ascii="Arial" w:hAnsi="Arial" w:cs="Arial"/>
                <w:sz w:val="20"/>
                <w:szCs w:val="20"/>
              </w:rPr>
              <w:t xml:space="preserve">data collection and analysis methods from </w:t>
            </w:r>
            <w:r w:rsidR="00F303DB" w:rsidRPr="006D5BBC">
              <w:rPr>
                <w:rFonts w:ascii="Arial" w:hAnsi="Arial" w:cs="Arial"/>
                <w:sz w:val="20"/>
                <w:szCs w:val="20"/>
              </w:rPr>
              <w:t xml:space="preserve">the </w:t>
            </w:r>
            <w:r w:rsidR="00106B9D">
              <w:rPr>
                <w:rFonts w:ascii="Arial" w:hAnsi="Arial" w:cs="Arial"/>
                <w:sz w:val="20"/>
                <w:szCs w:val="20"/>
              </w:rPr>
              <w:t xml:space="preserve">core and energy pathways in environment </w:t>
            </w:r>
            <w:r w:rsidR="00F303DB" w:rsidRPr="006D5BBC">
              <w:rPr>
                <w:rFonts w:ascii="Arial" w:hAnsi="Arial" w:cs="Arial"/>
                <w:sz w:val="20"/>
                <w:szCs w:val="20"/>
              </w:rPr>
              <w:t>and energy management</w:t>
            </w:r>
            <w:r w:rsidRPr="006D5BBC">
              <w:rPr>
                <w:rFonts w:ascii="Arial" w:hAnsi="Arial" w:cs="Arial"/>
                <w:sz w:val="20"/>
                <w:szCs w:val="20"/>
              </w:rPr>
              <w:t>.</w:t>
            </w:r>
            <w:r w:rsidR="00F303DB" w:rsidRPr="006D5BBC">
              <w:rPr>
                <w:rFonts w:ascii="Arial" w:hAnsi="Arial" w:cs="Arial"/>
                <w:sz w:val="20"/>
                <w:szCs w:val="20"/>
              </w:rPr>
              <w:t xml:space="preserve"> </w:t>
            </w:r>
            <w:r w:rsidR="00F303DB" w:rsidRPr="006D5BBC">
              <w:rPr>
                <w:rFonts w:ascii="Arial" w:hAnsi="Arial" w:cs="Arial"/>
                <w:i/>
                <w:sz w:val="18"/>
                <w:szCs w:val="18"/>
              </w:rPr>
              <w:t>(All pathways)</w:t>
            </w:r>
          </w:p>
        </w:tc>
      </w:tr>
      <w:tr w:rsidR="00CA6EC8" w:rsidRPr="006D5BBC" w14:paraId="168D43A2" w14:textId="77777777" w:rsidTr="001F7BA3">
        <w:tc>
          <w:tcPr>
            <w:tcW w:w="675" w:type="dxa"/>
            <w:tcBorders>
              <w:top w:val="single" w:sz="4" w:space="0" w:color="auto"/>
              <w:left w:val="single" w:sz="4" w:space="0" w:color="auto"/>
              <w:bottom w:val="single" w:sz="4" w:space="0" w:color="auto"/>
              <w:right w:val="single" w:sz="4" w:space="0" w:color="auto"/>
            </w:tcBorders>
          </w:tcPr>
          <w:p w14:paraId="294AD1F1"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A2</w:t>
            </w:r>
          </w:p>
        </w:tc>
        <w:tc>
          <w:tcPr>
            <w:tcW w:w="4086" w:type="dxa"/>
            <w:tcBorders>
              <w:top w:val="single" w:sz="4" w:space="0" w:color="auto"/>
              <w:left w:val="single" w:sz="4" w:space="0" w:color="auto"/>
              <w:bottom w:val="single" w:sz="4" w:space="0" w:color="auto"/>
              <w:right w:val="single" w:sz="4" w:space="0" w:color="auto"/>
            </w:tcBorders>
          </w:tcPr>
          <w:p w14:paraId="3664DB79" w14:textId="2B17D991" w:rsidR="00CA6EC8" w:rsidRPr="006D5BBC" w:rsidRDefault="00981AE6" w:rsidP="00FA2DEF">
            <w:pPr>
              <w:spacing w:after="0" w:line="240" w:lineRule="auto"/>
              <w:rPr>
                <w:rFonts w:ascii="Arial" w:hAnsi="Arial" w:cs="Arial"/>
                <w:sz w:val="20"/>
                <w:szCs w:val="20"/>
              </w:rPr>
            </w:pPr>
            <w:r w:rsidRPr="006D5BBC">
              <w:rPr>
                <w:rFonts w:ascii="Arial" w:hAnsi="Arial" w:cs="Arial"/>
                <w:sz w:val="20"/>
                <w:szCs w:val="20"/>
              </w:rPr>
              <w:t xml:space="preserve">Apply </w:t>
            </w:r>
            <w:r w:rsidR="009734E9" w:rsidRPr="006D5BBC">
              <w:rPr>
                <w:rFonts w:ascii="Arial" w:hAnsi="Arial" w:cs="Arial"/>
                <w:sz w:val="20"/>
                <w:szCs w:val="20"/>
              </w:rPr>
              <w:t xml:space="preserve">judgement, </w:t>
            </w:r>
            <w:r w:rsidRPr="006D5BBC">
              <w:rPr>
                <w:rFonts w:ascii="Arial" w:hAnsi="Arial" w:cs="Arial"/>
                <w:sz w:val="20"/>
                <w:szCs w:val="20"/>
              </w:rPr>
              <w:t xml:space="preserve">reflection and original thought to problem solving in a variety of contexts pertinent to sustainable environmental management and to </w:t>
            </w:r>
            <w:r w:rsidR="00B85341" w:rsidRPr="006D5BBC">
              <w:rPr>
                <w:rFonts w:ascii="Arial" w:hAnsi="Arial" w:cs="Arial"/>
                <w:sz w:val="20"/>
                <w:szCs w:val="20"/>
              </w:rPr>
              <w:t xml:space="preserve">develop </w:t>
            </w:r>
            <w:r w:rsidRPr="006D5BBC">
              <w:rPr>
                <w:rFonts w:ascii="Arial" w:hAnsi="Arial" w:cs="Arial"/>
                <w:sz w:val="20"/>
                <w:szCs w:val="20"/>
              </w:rPr>
              <w:t xml:space="preserve">policy and management responses to environmental change. </w:t>
            </w:r>
            <w:r w:rsidRPr="006D5BBC">
              <w:rPr>
                <w:rFonts w:ascii="Arial" w:hAnsi="Arial" w:cs="Arial"/>
                <w:i/>
                <w:sz w:val="18"/>
                <w:szCs w:val="18"/>
              </w:rPr>
              <w:t xml:space="preserve">(Core pathway) </w:t>
            </w:r>
          </w:p>
        </w:tc>
        <w:tc>
          <w:tcPr>
            <w:tcW w:w="708" w:type="dxa"/>
            <w:tcBorders>
              <w:top w:val="single" w:sz="4" w:space="0" w:color="auto"/>
              <w:left w:val="single" w:sz="4" w:space="0" w:color="auto"/>
              <w:bottom w:val="single" w:sz="4" w:space="0" w:color="auto"/>
              <w:right w:val="single" w:sz="4" w:space="0" w:color="auto"/>
            </w:tcBorders>
          </w:tcPr>
          <w:p w14:paraId="56449164"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B2</w:t>
            </w:r>
          </w:p>
        </w:tc>
        <w:tc>
          <w:tcPr>
            <w:tcW w:w="4087" w:type="dxa"/>
            <w:tcBorders>
              <w:top w:val="single" w:sz="4" w:space="0" w:color="auto"/>
              <w:left w:val="single" w:sz="4" w:space="0" w:color="auto"/>
              <w:bottom w:val="single" w:sz="4" w:space="0" w:color="auto"/>
              <w:right w:val="single" w:sz="4" w:space="0" w:color="auto"/>
            </w:tcBorders>
          </w:tcPr>
          <w:p w14:paraId="1F8A7A67" w14:textId="262B5D60" w:rsidR="00134C24" w:rsidRPr="006D5BBC" w:rsidRDefault="00716C2D" w:rsidP="00A01F3E">
            <w:pPr>
              <w:spacing w:after="0" w:line="240" w:lineRule="auto"/>
              <w:jc w:val="both"/>
              <w:rPr>
                <w:rFonts w:ascii="Arial" w:hAnsi="Arial" w:cs="Arial"/>
                <w:sz w:val="20"/>
                <w:szCs w:val="20"/>
              </w:rPr>
            </w:pPr>
            <w:r w:rsidRPr="006D5BBC">
              <w:rPr>
                <w:rFonts w:ascii="Arial" w:hAnsi="Arial" w:cs="Arial"/>
                <w:sz w:val="20"/>
                <w:szCs w:val="20"/>
              </w:rPr>
              <w:t xml:space="preserve">Demonstrate proficiency in the analysis, interpretation and presentation of primary research data and </w:t>
            </w:r>
            <w:r w:rsidR="00F71054" w:rsidRPr="006D5BBC">
              <w:rPr>
                <w:rFonts w:ascii="Arial" w:hAnsi="Arial" w:cs="Arial"/>
                <w:sz w:val="20"/>
                <w:szCs w:val="20"/>
              </w:rPr>
              <w:t xml:space="preserve">be able to critically synthesise incomplete or contradictory </w:t>
            </w:r>
            <w:r w:rsidRPr="006D5BBC">
              <w:rPr>
                <w:rFonts w:ascii="Arial" w:hAnsi="Arial" w:cs="Arial"/>
                <w:sz w:val="20"/>
                <w:szCs w:val="20"/>
              </w:rPr>
              <w:t>information</w:t>
            </w:r>
            <w:r w:rsidR="00F71054" w:rsidRPr="006D5BBC">
              <w:rPr>
                <w:rFonts w:ascii="Arial" w:hAnsi="Arial" w:cs="Arial"/>
                <w:sz w:val="20"/>
                <w:szCs w:val="20"/>
              </w:rPr>
              <w:t xml:space="preserve">. </w:t>
            </w:r>
            <w:r w:rsidR="00F71054" w:rsidRPr="006D6344">
              <w:rPr>
                <w:rFonts w:ascii="Arial" w:hAnsi="Arial" w:cs="Arial"/>
                <w:i/>
                <w:sz w:val="18"/>
                <w:szCs w:val="18"/>
              </w:rPr>
              <w:t>(All pathways)</w:t>
            </w:r>
          </w:p>
          <w:p w14:paraId="1E86896D" w14:textId="2D9E97A1" w:rsidR="00CA6EC8" w:rsidRPr="006D5BBC" w:rsidRDefault="00CA6EC8"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2A52E36E"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C2</w:t>
            </w:r>
          </w:p>
        </w:tc>
        <w:tc>
          <w:tcPr>
            <w:tcW w:w="4083" w:type="dxa"/>
            <w:tcBorders>
              <w:top w:val="single" w:sz="4" w:space="0" w:color="auto"/>
              <w:left w:val="single" w:sz="4" w:space="0" w:color="auto"/>
              <w:bottom w:val="single" w:sz="4" w:space="0" w:color="auto"/>
              <w:right w:val="single" w:sz="4" w:space="0" w:color="auto"/>
            </w:tcBorders>
          </w:tcPr>
          <w:p w14:paraId="48EBBBB7" w14:textId="25ACD426" w:rsidR="005D0D11" w:rsidRPr="006D5BBC" w:rsidRDefault="005D0D11" w:rsidP="000A0C8C">
            <w:pPr>
              <w:spacing w:after="0" w:line="240" w:lineRule="auto"/>
              <w:rPr>
                <w:rFonts w:ascii="Arial" w:hAnsi="Arial" w:cs="Arial"/>
                <w:sz w:val="20"/>
                <w:szCs w:val="20"/>
              </w:rPr>
            </w:pPr>
            <w:r w:rsidRPr="006D5BBC">
              <w:rPr>
                <w:rFonts w:ascii="Arial" w:hAnsi="Arial" w:cs="Arial"/>
                <w:sz w:val="20"/>
                <w:szCs w:val="20"/>
              </w:rPr>
              <w:t xml:space="preserve">Plan, design and execute a sustained piece of independent research and critically evaluate and interpret data </w:t>
            </w:r>
            <w:r w:rsidR="000A0C8C" w:rsidRPr="006D5BBC">
              <w:rPr>
                <w:rFonts w:ascii="Arial" w:hAnsi="Arial" w:cs="Arial"/>
                <w:sz w:val="20"/>
                <w:szCs w:val="20"/>
              </w:rPr>
              <w:t>in the context</w:t>
            </w:r>
            <w:r w:rsidRPr="006D5BBC">
              <w:rPr>
                <w:rFonts w:ascii="Arial" w:hAnsi="Arial" w:cs="Arial"/>
                <w:sz w:val="20"/>
                <w:szCs w:val="20"/>
              </w:rPr>
              <w:t xml:space="preserve"> of </w:t>
            </w:r>
            <w:r w:rsidR="000A0C8C" w:rsidRPr="006D5BBC">
              <w:rPr>
                <w:rFonts w:ascii="Arial" w:hAnsi="Arial" w:cs="Arial"/>
                <w:sz w:val="20"/>
                <w:szCs w:val="20"/>
              </w:rPr>
              <w:t>contemporary</w:t>
            </w:r>
            <w:r w:rsidRPr="006D5BBC">
              <w:rPr>
                <w:rFonts w:ascii="Arial" w:hAnsi="Arial" w:cs="Arial"/>
                <w:sz w:val="20"/>
                <w:szCs w:val="20"/>
              </w:rPr>
              <w:t xml:space="preserve"> research</w:t>
            </w:r>
            <w:r w:rsidR="000A0C8C" w:rsidRPr="006D5BBC">
              <w:rPr>
                <w:rFonts w:ascii="Arial" w:hAnsi="Arial" w:cs="Arial"/>
                <w:sz w:val="20"/>
                <w:szCs w:val="20"/>
              </w:rPr>
              <w:t xml:space="preserve">. </w:t>
            </w:r>
            <w:r w:rsidR="000A0C8C" w:rsidRPr="006D5BBC">
              <w:rPr>
                <w:rFonts w:ascii="Arial" w:hAnsi="Arial" w:cs="Arial"/>
                <w:i/>
                <w:sz w:val="18"/>
                <w:szCs w:val="18"/>
              </w:rPr>
              <w:t>(All pathways)</w:t>
            </w:r>
          </w:p>
        </w:tc>
      </w:tr>
      <w:tr w:rsidR="00CA6EC8" w:rsidRPr="006D5BBC" w14:paraId="15F82FA7" w14:textId="77777777" w:rsidTr="001F7BA3">
        <w:tc>
          <w:tcPr>
            <w:tcW w:w="675" w:type="dxa"/>
            <w:tcBorders>
              <w:top w:val="single" w:sz="4" w:space="0" w:color="auto"/>
              <w:left w:val="single" w:sz="4" w:space="0" w:color="auto"/>
              <w:bottom w:val="single" w:sz="4" w:space="0" w:color="auto"/>
              <w:right w:val="single" w:sz="4" w:space="0" w:color="auto"/>
            </w:tcBorders>
          </w:tcPr>
          <w:p w14:paraId="446863C2" w14:textId="4914D632"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A3</w:t>
            </w:r>
          </w:p>
        </w:tc>
        <w:tc>
          <w:tcPr>
            <w:tcW w:w="4086" w:type="dxa"/>
            <w:tcBorders>
              <w:top w:val="single" w:sz="4" w:space="0" w:color="auto"/>
              <w:left w:val="single" w:sz="4" w:space="0" w:color="auto"/>
              <w:bottom w:val="single" w:sz="4" w:space="0" w:color="auto"/>
              <w:right w:val="single" w:sz="4" w:space="0" w:color="auto"/>
            </w:tcBorders>
          </w:tcPr>
          <w:p w14:paraId="73C7F55F" w14:textId="56AA5777" w:rsidR="00CA6EC8" w:rsidRPr="006D5BBC" w:rsidRDefault="00981AE6" w:rsidP="00191895">
            <w:pPr>
              <w:spacing w:after="0" w:line="240" w:lineRule="auto"/>
              <w:rPr>
                <w:rFonts w:ascii="Arial" w:hAnsi="Arial" w:cs="Arial"/>
                <w:sz w:val="20"/>
                <w:szCs w:val="20"/>
              </w:rPr>
            </w:pPr>
            <w:r w:rsidRPr="006D5BBC">
              <w:rPr>
                <w:rFonts w:ascii="Arial" w:hAnsi="Arial" w:cs="Arial"/>
                <w:sz w:val="20"/>
                <w:szCs w:val="20"/>
              </w:rPr>
              <w:t xml:space="preserve">Show a critical understanding of the multidisciplinary challenges characteristic of environmental management in the context of managing threatened natural environments, scarce water resources and over-exploited energy systems. </w:t>
            </w:r>
            <w:r w:rsidRPr="006D5BBC">
              <w:rPr>
                <w:rFonts w:ascii="Arial" w:hAnsi="Arial" w:cs="Arial"/>
                <w:i/>
                <w:sz w:val="18"/>
                <w:szCs w:val="18"/>
              </w:rPr>
              <w:t>(</w:t>
            </w:r>
            <w:r w:rsidR="00191895" w:rsidRPr="006D5BBC">
              <w:rPr>
                <w:rFonts w:ascii="Arial" w:hAnsi="Arial" w:cs="Arial"/>
                <w:i/>
                <w:sz w:val="18"/>
                <w:szCs w:val="18"/>
              </w:rPr>
              <w:t>All</w:t>
            </w:r>
            <w:r w:rsidRPr="006D5BBC">
              <w:rPr>
                <w:rFonts w:ascii="Arial" w:hAnsi="Arial" w:cs="Arial"/>
                <w:i/>
                <w:sz w:val="18"/>
                <w:szCs w:val="18"/>
              </w:rPr>
              <w:t xml:space="preserve"> pathways) </w:t>
            </w:r>
          </w:p>
        </w:tc>
        <w:tc>
          <w:tcPr>
            <w:tcW w:w="708" w:type="dxa"/>
            <w:tcBorders>
              <w:top w:val="single" w:sz="4" w:space="0" w:color="auto"/>
              <w:left w:val="single" w:sz="4" w:space="0" w:color="auto"/>
              <w:bottom w:val="single" w:sz="4" w:space="0" w:color="auto"/>
              <w:right w:val="single" w:sz="4" w:space="0" w:color="auto"/>
            </w:tcBorders>
          </w:tcPr>
          <w:p w14:paraId="591D2CEE"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B3</w:t>
            </w:r>
          </w:p>
        </w:tc>
        <w:tc>
          <w:tcPr>
            <w:tcW w:w="4087" w:type="dxa"/>
            <w:tcBorders>
              <w:top w:val="single" w:sz="4" w:space="0" w:color="auto"/>
              <w:left w:val="single" w:sz="4" w:space="0" w:color="auto"/>
              <w:bottom w:val="single" w:sz="4" w:space="0" w:color="auto"/>
              <w:right w:val="single" w:sz="4" w:space="0" w:color="auto"/>
            </w:tcBorders>
          </w:tcPr>
          <w:p w14:paraId="4F518432" w14:textId="1E70CB3C" w:rsidR="00CA6EC8" w:rsidRPr="006D5BBC" w:rsidRDefault="00C37647" w:rsidP="00716C2D">
            <w:pPr>
              <w:spacing w:after="0" w:line="240" w:lineRule="auto"/>
              <w:rPr>
                <w:rFonts w:ascii="Arial" w:hAnsi="Arial" w:cs="Arial"/>
                <w:sz w:val="20"/>
                <w:szCs w:val="20"/>
              </w:rPr>
            </w:pPr>
            <w:r w:rsidRPr="006D5BBC">
              <w:rPr>
                <w:rFonts w:ascii="Arial" w:hAnsi="Arial" w:cs="Arial"/>
                <w:sz w:val="20"/>
                <w:szCs w:val="20"/>
              </w:rPr>
              <w:t>Critically analyse, validate and synthesise multidisciplinary information from disparate sources in a manner that is innovative</w:t>
            </w:r>
            <w:r w:rsidR="00275005" w:rsidRPr="006D5BBC">
              <w:rPr>
                <w:rFonts w:ascii="Arial" w:hAnsi="Arial" w:cs="Arial"/>
                <w:sz w:val="20"/>
                <w:szCs w:val="20"/>
              </w:rPr>
              <w:t xml:space="preserve"> and </w:t>
            </w:r>
            <w:r w:rsidR="00716C2D" w:rsidRPr="006D5BBC">
              <w:rPr>
                <w:rFonts w:ascii="Arial" w:hAnsi="Arial" w:cs="Arial"/>
                <w:sz w:val="20"/>
                <w:szCs w:val="20"/>
              </w:rPr>
              <w:t xml:space="preserve">consistent with theories and practices </w:t>
            </w:r>
            <w:r w:rsidR="00275005" w:rsidRPr="006D5BBC">
              <w:rPr>
                <w:rFonts w:ascii="Arial" w:hAnsi="Arial" w:cs="Arial"/>
                <w:sz w:val="20"/>
                <w:szCs w:val="20"/>
              </w:rPr>
              <w:t xml:space="preserve">from sustainable environmental management. </w:t>
            </w:r>
            <w:r w:rsidR="00716C2D" w:rsidRPr="006D5BBC">
              <w:rPr>
                <w:rFonts w:ascii="Arial" w:hAnsi="Arial" w:cs="Arial"/>
                <w:i/>
                <w:sz w:val="18"/>
                <w:szCs w:val="18"/>
              </w:rPr>
              <w:t xml:space="preserve">(Core pathway) </w:t>
            </w:r>
          </w:p>
        </w:tc>
        <w:tc>
          <w:tcPr>
            <w:tcW w:w="644" w:type="dxa"/>
            <w:tcBorders>
              <w:top w:val="single" w:sz="4" w:space="0" w:color="auto"/>
              <w:left w:val="single" w:sz="4" w:space="0" w:color="auto"/>
              <w:bottom w:val="single" w:sz="4" w:space="0" w:color="auto"/>
              <w:right w:val="single" w:sz="4" w:space="0" w:color="auto"/>
            </w:tcBorders>
          </w:tcPr>
          <w:p w14:paraId="054954EC" w14:textId="77777777" w:rsidR="00CA6EC8" w:rsidRPr="006D5BBC" w:rsidRDefault="00CA6EC8" w:rsidP="00A01F3E">
            <w:pPr>
              <w:spacing w:after="0" w:line="240" w:lineRule="auto"/>
              <w:rPr>
                <w:rFonts w:ascii="Arial" w:hAnsi="Arial" w:cs="Arial"/>
                <w:sz w:val="20"/>
                <w:szCs w:val="20"/>
              </w:rPr>
            </w:pPr>
            <w:r w:rsidRPr="006D5BBC">
              <w:rPr>
                <w:rFonts w:ascii="Arial" w:hAnsi="Arial" w:cs="Arial"/>
                <w:sz w:val="20"/>
                <w:szCs w:val="20"/>
              </w:rPr>
              <w:t>C3</w:t>
            </w:r>
          </w:p>
        </w:tc>
        <w:tc>
          <w:tcPr>
            <w:tcW w:w="4083" w:type="dxa"/>
            <w:tcBorders>
              <w:top w:val="single" w:sz="4" w:space="0" w:color="auto"/>
              <w:left w:val="single" w:sz="4" w:space="0" w:color="auto"/>
              <w:bottom w:val="single" w:sz="4" w:space="0" w:color="auto"/>
              <w:right w:val="single" w:sz="4" w:space="0" w:color="auto"/>
            </w:tcBorders>
          </w:tcPr>
          <w:p w14:paraId="694BA4A5" w14:textId="00BB277A" w:rsidR="00CA6EC8" w:rsidRPr="006D5BBC" w:rsidRDefault="00E817E5" w:rsidP="00A01F3E">
            <w:pPr>
              <w:spacing w:after="0" w:line="240" w:lineRule="auto"/>
              <w:rPr>
                <w:rFonts w:ascii="Arial" w:hAnsi="Arial" w:cs="Arial"/>
                <w:sz w:val="20"/>
                <w:szCs w:val="20"/>
              </w:rPr>
            </w:pPr>
            <w:r w:rsidRPr="006D5BBC">
              <w:rPr>
                <w:rFonts w:ascii="Arial" w:hAnsi="Arial" w:cs="Arial"/>
                <w:sz w:val="20"/>
                <w:szCs w:val="20"/>
              </w:rPr>
              <w:t xml:space="preserve">Analyse quantitative data with accuracy and precision and adapt approach and analytical techniques to new situations. </w:t>
            </w:r>
            <w:r w:rsidRPr="006D5BBC">
              <w:rPr>
                <w:rFonts w:ascii="Arial" w:hAnsi="Arial" w:cs="Arial"/>
                <w:i/>
                <w:sz w:val="18"/>
                <w:szCs w:val="18"/>
              </w:rPr>
              <w:t>(All pathways)</w:t>
            </w:r>
            <w:r w:rsidR="00277C95" w:rsidRPr="006D5BBC">
              <w:rPr>
                <w:rFonts w:ascii="Arial" w:hAnsi="Arial" w:cs="Arial"/>
                <w:sz w:val="20"/>
                <w:szCs w:val="20"/>
              </w:rPr>
              <w:t>.</w:t>
            </w:r>
          </w:p>
        </w:tc>
      </w:tr>
      <w:tr w:rsidR="00965F48" w:rsidRPr="006D5BBC" w14:paraId="76ABB46C" w14:textId="77777777" w:rsidTr="001F7BA3">
        <w:tc>
          <w:tcPr>
            <w:tcW w:w="675" w:type="dxa"/>
            <w:tcBorders>
              <w:top w:val="single" w:sz="4" w:space="0" w:color="auto"/>
              <w:left w:val="single" w:sz="4" w:space="0" w:color="auto"/>
              <w:bottom w:val="single" w:sz="4" w:space="0" w:color="auto"/>
              <w:right w:val="single" w:sz="4" w:space="0" w:color="auto"/>
            </w:tcBorders>
          </w:tcPr>
          <w:p w14:paraId="3DDB4C57" w14:textId="77777777" w:rsidR="00965F48" w:rsidRPr="006D5BBC" w:rsidRDefault="00965F48" w:rsidP="00965F48">
            <w:pPr>
              <w:spacing w:after="0" w:line="240" w:lineRule="auto"/>
              <w:rPr>
                <w:rFonts w:ascii="Arial" w:hAnsi="Arial" w:cs="Arial"/>
                <w:sz w:val="20"/>
                <w:szCs w:val="20"/>
              </w:rPr>
            </w:pPr>
            <w:r w:rsidRPr="006D5BBC">
              <w:rPr>
                <w:rFonts w:ascii="Arial" w:hAnsi="Arial" w:cs="Arial"/>
                <w:sz w:val="20"/>
                <w:szCs w:val="20"/>
              </w:rPr>
              <w:t>A4</w:t>
            </w:r>
          </w:p>
        </w:tc>
        <w:tc>
          <w:tcPr>
            <w:tcW w:w="4086" w:type="dxa"/>
            <w:tcBorders>
              <w:top w:val="single" w:sz="4" w:space="0" w:color="auto"/>
              <w:left w:val="single" w:sz="4" w:space="0" w:color="auto"/>
              <w:bottom w:val="single" w:sz="4" w:space="0" w:color="auto"/>
              <w:right w:val="single" w:sz="4" w:space="0" w:color="auto"/>
            </w:tcBorders>
          </w:tcPr>
          <w:p w14:paraId="210C82AB" w14:textId="546AEEC4" w:rsidR="00965F48" w:rsidRPr="006D5BBC" w:rsidRDefault="000159FA" w:rsidP="00965F48">
            <w:pPr>
              <w:spacing w:after="0" w:line="240" w:lineRule="auto"/>
              <w:jc w:val="both"/>
              <w:rPr>
                <w:rFonts w:ascii="Arial" w:hAnsi="Arial" w:cs="Arial"/>
                <w:sz w:val="20"/>
                <w:szCs w:val="20"/>
              </w:rPr>
            </w:pPr>
            <w:r w:rsidRPr="006D5BBC">
              <w:rPr>
                <w:rFonts w:ascii="Arial" w:hAnsi="Arial" w:cs="Arial"/>
                <w:sz w:val="20"/>
                <w:szCs w:val="20"/>
              </w:rPr>
              <w:t>Develop professional skills, values and competence in the reflective discussion</w:t>
            </w:r>
            <w:r w:rsidR="00934F9D" w:rsidRPr="006D5BBC">
              <w:rPr>
                <w:rFonts w:ascii="Arial" w:hAnsi="Arial" w:cs="Arial"/>
                <w:sz w:val="20"/>
                <w:szCs w:val="20"/>
              </w:rPr>
              <w:t xml:space="preserve"> of</w:t>
            </w:r>
            <w:r w:rsidRPr="006D5BBC">
              <w:rPr>
                <w:rFonts w:ascii="Arial" w:hAnsi="Arial" w:cs="Arial"/>
                <w:sz w:val="20"/>
                <w:szCs w:val="20"/>
              </w:rPr>
              <w:t xml:space="preserve"> </w:t>
            </w:r>
            <w:r w:rsidR="007D5797">
              <w:rPr>
                <w:rFonts w:ascii="Arial" w:hAnsi="Arial" w:cs="Arial"/>
                <w:sz w:val="20"/>
                <w:szCs w:val="20"/>
              </w:rPr>
              <w:t>energy</w:t>
            </w:r>
            <w:r w:rsidRPr="006D5BBC">
              <w:rPr>
                <w:rFonts w:ascii="Arial" w:hAnsi="Arial" w:cs="Arial"/>
                <w:sz w:val="20"/>
                <w:szCs w:val="20"/>
              </w:rPr>
              <w:t xml:space="preserve"> </w:t>
            </w:r>
            <w:r w:rsidR="003C7792">
              <w:rPr>
                <w:rFonts w:ascii="Arial" w:hAnsi="Arial" w:cs="Arial"/>
                <w:sz w:val="20"/>
                <w:szCs w:val="20"/>
              </w:rPr>
              <w:t>management</w:t>
            </w:r>
            <w:r w:rsidRPr="006D5BBC">
              <w:rPr>
                <w:rFonts w:ascii="Arial" w:hAnsi="Arial" w:cs="Arial"/>
                <w:sz w:val="20"/>
                <w:szCs w:val="20"/>
              </w:rPr>
              <w:t xml:space="preserve"> and critically analyse concepts of sustainability as they apply to the management of </w:t>
            </w:r>
            <w:r w:rsidR="007D5797">
              <w:rPr>
                <w:rFonts w:ascii="Arial" w:hAnsi="Arial" w:cs="Arial"/>
                <w:sz w:val="20"/>
                <w:szCs w:val="20"/>
              </w:rPr>
              <w:t>energy</w:t>
            </w:r>
            <w:r w:rsidRPr="006D5BBC">
              <w:rPr>
                <w:rFonts w:ascii="Arial" w:hAnsi="Arial" w:cs="Arial"/>
                <w:sz w:val="20"/>
                <w:szCs w:val="20"/>
              </w:rPr>
              <w:t xml:space="preserve"> </w:t>
            </w:r>
            <w:r w:rsidR="003C7792">
              <w:rPr>
                <w:rFonts w:ascii="Arial" w:hAnsi="Arial" w:cs="Arial"/>
                <w:sz w:val="20"/>
                <w:szCs w:val="20"/>
              </w:rPr>
              <w:t>systems</w:t>
            </w:r>
            <w:r w:rsidRPr="006D5BBC">
              <w:rPr>
                <w:rFonts w:ascii="Arial" w:hAnsi="Arial" w:cs="Arial"/>
                <w:sz w:val="20"/>
                <w:szCs w:val="20"/>
              </w:rPr>
              <w:t xml:space="preserve">. </w:t>
            </w:r>
            <w:r w:rsidR="0070498E" w:rsidRPr="006D5BBC">
              <w:rPr>
                <w:rFonts w:ascii="Arial" w:hAnsi="Arial" w:cs="Arial"/>
                <w:i/>
                <w:sz w:val="18"/>
                <w:szCs w:val="18"/>
              </w:rPr>
              <w:t>(</w:t>
            </w:r>
            <w:r w:rsidR="001961DD">
              <w:rPr>
                <w:rFonts w:ascii="Arial" w:hAnsi="Arial" w:cs="Arial"/>
                <w:i/>
                <w:sz w:val="18"/>
                <w:szCs w:val="18"/>
              </w:rPr>
              <w:t>Energy</w:t>
            </w:r>
            <w:r w:rsidRPr="006D5BBC">
              <w:rPr>
                <w:rFonts w:ascii="Arial" w:hAnsi="Arial" w:cs="Arial"/>
                <w:i/>
                <w:sz w:val="18"/>
                <w:szCs w:val="18"/>
              </w:rPr>
              <w:t xml:space="preserve"> Pathway)</w:t>
            </w:r>
          </w:p>
          <w:p w14:paraId="77FDA486" w14:textId="77777777" w:rsidR="00965F48" w:rsidRPr="006D5BBC" w:rsidRDefault="00965F48" w:rsidP="00965F48">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89D90AE" w14:textId="77777777" w:rsidR="00965F48" w:rsidRPr="006D5BBC" w:rsidRDefault="00965F48" w:rsidP="00965F48">
            <w:pPr>
              <w:spacing w:after="0" w:line="240" w:lineRule="auto"/>
              <w:rPr>
                <w:rFonts w:ascii="Arial" w:hAnsi="Arial" w:cs="Arial"/>
                <w:sz w:val="20"/>
                <w:szCs w:val="20"/>
              </w:rPr>
            </w:pPr>
            <w:r w:rsidRPr="006D5BBC">
              <w:rPr>
                <w:rFonts w:ascii="Arial" w:hAnsi="Arial" w:cs="Arial"/>
                <w:sz w:val="20"/>
                <w:szCs w:val="20"/>
              </w:rPr>
              <w:t>B4</w:t>
            </w:r>
          </w:p>
        </w:tc>
        <w:tc>
          <w:tcPr>
            <w:tcW w:w="4087" w:type="dxa"/>
            <w:tcBorders>
              <w:top w:val="single" w:sz="4" w:space="0" w:color="auto"/>
              <w:left w:val="single" w:sz="4" w:space="0" w:color="auto"/>
              <w:bottom w:val="single" w:sz="4" w:space="0" w:color="auto"/>
              <w:right w:val="single" w:sz="4" w:space="0" w:color="auto"/>
            </w:tcBorders>
          </w:tcPr>
          <w:p w14:paraId="2FC4418C" w14:textId="49E0EA8A" w:rsidR="00965F48" w:rsidRPr="006D5BBC" w:rsidRDefault="00965F48" w:rsidP="001F7BA3">
            <w:pPr>
              <w:spacing w:after="0" w:line="240" w:lineRule="auto"/>
              <w:rPr>
                <w:rFonts w:ascii="Arial" w:hAnsi="Arial" w:cs="Arial"/>
                <w:sz w:val="20"/>
                <w:szCs w:val="20"/>
              </w:rPr>
            </w:pPr>
            <w:r w:rsidRPr="006D5BBC">
              <w:rPr>
                <w:rFonts w:ascii="Arial" w:hAnsi="Arial" w:cs="Arial"/>
                <w:sz w:val="20"/>
                <w:szCs w:val="20"/>
              </w:rPr>
              <w:t xml:space="preserve">Have enhanced </w:t>
            </w:r>
            <w:r w:rsidR="0043139D" w:rsidRPr="006D5BBC">
              <w:rPr>
                <w:rFonts w:ascii="Arial" w:hAnsi="Arial" w:cs="Arial"/>
                <w:sz w:val="20"/>
                <w:szCs w:val="20"/>
              </w:rPr>
              <w:t>ability to evaluate primary research and advanced scholarship</w:t>
            </w:r>
            <w:r w:rsidR="001D39A2" w:rsidRPr="006D5BBC">
              <w:rPr>
                <w:rFonts w:ascii="Arial" w:hAnsi="Arial" w:cs="Arial"/>
                <w:sz w:val="20"/>
                <w:szCs w:val="20"/>
              </w:rPr>
              <w:t xml:space="preserve"> and apply their understanding </w:t>
            </w:r>
            <w:r w:rsidR="0043139D" w:rsidRPr="006D5BBC">
              <w:rPr>
                <w:rFonts w:ascii="Arial" w:hAnsi="Arial" w:cs="Arial"/>
                <w:sz w:val="20"/>
                <w:szCs w:val="20"/>
              </w:rPr>
              <w:t>to</w:t>
            </w:r>
            <w:r w:rsidR="001D39A2" w:rsidRPr="006D5BBC">
              <w:rPr>
                <w:rFonts w:ascii="Arial" w:hAnsi="Arial" w:cs="Arial"/>
                <w:sz w:val="20"/>
                <w:szCs w:val="20"/>
              </w:rPr>
              <w:t xml:space="preserve"> develop original and innovative approaches to sustainable practices in managing energy technology</w:t>
            </w:r>
            <w:r w:rsidRPr="006D5BBC">
              <w:rPr>
                <w:rFonts w:ascii="Arial" w:hAnsi="Arial" w:cs="Arial"/>
                <w:sz w:val="20"/>
                <w:szCs w:val="20"/>
              </w:rPr>
              <w:t xml:space="preserve">. </w:t>
            </w:r>
            <w:r w:rsidR="001D39A2" w:rsidRPr="006D5BBC">
              <w:rPr>
                <w:rFonts w:ascii="Arial" w:hAnsi="Arial" w:cs="Arial"/>
                <w:sz w:val="20"/>
                <w:szCs w:val="20"/>
              </w:rPr>
              <w:t>(</w:t>
            </w:r>
            <w:r w:rsidR="001961DD">
              <w:rPr>
                <w:rFonts w:ascii="Arial" w:hAnsi="Arial" w:cs="Arial"/>
                <w:i/>
                <w:sz w:val="18"/>
                <w:szCs w:val="18"/>
              </w:rPr>
              <w:t>Energy pathway</w:t>
            </w:r>
            <w:r w:rsidR="001D39A2" w:rsidRPr="006D5BBC">
              <w:rPr>
                <w:rFonts w:ascii="Arial" w:hAnsi="Arial" w:cs="Arial"/>
                <w:i/>
                <w:sz w:val="18"/>
                <w:szCs w:val="18"/>
              </w:rPr>
              <w:t>)</w:t>
            </w:r>
          </w:p>
          <w:p w14:paraId="171365A3" w14:textId="77777777" w:rsidR="00965F48" w:rsidRPr="006D5BBC" w:rsidRDefault="00965F48" w:rsidP="00E372D8">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5E2EE685" w14:textId="77777777" w:rsidR="00965F48" w:rsidRPr="006D5BBC" w:rsidRDefault="00965F48" w:rsidP="00965F48">
            <w:pPr>
              <w:spacing w:after="0" w:line="240" w:lineRule="auto"/>
              <w:rPr>
                <w:rFonts w:ascii="Arial" w:hAnsi="Arial" w:cs="Arial"/>
                <w:sz w:val="20"/>
                <w:szCs w:val="20"/>
              </w:rPr>
            </w:pPr>
            <w:r w:rsidRPr="006D5BBC">
              <w:rPr>
                <w:rFonts w:ascii="Arial" w:hAnsi="Arial" w:cs="Arial"/>
                <w:sz w:val="20"/>
                <w:szCs w:val="20"/>
              </w:rPr>
              <w:t>C4</w:t>
            </w:r>
          </w:p>
        </w:tc>
        <w:tc>
          <w:tcPr>
            <w:tcW w:w="4083" w:type="dxa"/>
            <w:tcBorders>
              <w:top w:val="single" w:sz="4" w:space="0" w:color="auto"/>
              <w:left w:val="single" w:sz="4" w:space="0" w:color="auto"/>
              <w:bottom w:val="single" w:sz="4" w:space="0" w:color="auto"/>
              <w:right w:val="single" w:sz="4" w:space="0" w:color="auto"/>
            </w:tcBorders>
          </w:tcPr>
          <w:p w14:paraId="01ECDB74" w14:textId="120217A7" w:rsidR="00965F48" w:rsidRPr="006D5BBC" w:rsidRDefault="00E940A4" w:rsidP="00965F48">
            <w:pPr>
              <w:spacing w:after="0" w:line="240" w:lineRule="auto"/>
              <w:rPr>
                <w:rFonts w:ascii="Arial" w:hAnsi="Arial" w:cs="Arial"/>
                <w:sz w:val="20"/>
                <w:szCs w:val="20"/>
              </w:rPr>
            </w:pPr>
            <w:r w:rsidRPr="006D5BBC">
              <w:rPr>
                <w:rFonts w:ascii="Arial" w:hAnsi="Arial" w:cs="Arial"/>
                <w:sz w:val="20"/>
                <w:szCs w:val="20"/>
              </w:rPr>
              <w:t>Identify and formulate research questions using advanced scientific practices and contemporary methods in energy management. (</w:t>
            </w:r>
            <w:r w:rsidRPr="006D5BBC">
              <w:rPr>
                <w:rFonts w:ascii="Arial" w:hAnsi="Arial" w:cs="Arial"/>
                <w:i/>
                <w:sz w:val="18"/>
                <w:szCs w:val="18"/>
              </w:rPr>
              <w:t>Energy pathway)</w:t>
            </w:r>
          </w:p>
        </w:tc>
      </w:tr>
      <w:tr w:rsidR="00965F48" w:rsidRPr="006D5BBC" w14:paraId="39E67E4B" w14:textId="77777777" w:rsidTr="001F7BA3">
        <w:tc>
          <w:tcPr>
            <w:tcW w:w="675" w:type="dxa"/>
            <w:tcBorders>
              <w:top w:val="single" w:sz="4" w:space="0" w:color="auto"/>
              <w:left w:val="single" w:sz="4" w:space="0" w:color="auto"/>
              <w:bottom w:val="single" w:sz="4" w:space="0" w:color="auto"/>
              <w:right w:val="single" w:sz="4" w:space="0" w:color="auto"/>
            </w:tcBorders>
          </w:tcPr>
          <w:p w14:paraId="6785E417" w14:textId="19A3DAB7" w:rsidR="00965F48" w:rsidRPr="006D5BBC" w:rsidRDefault="005B770E" w:rsidP="00A01F3E">
            <w:pPr>
              <w:spacing w:after="0" w:line="240" w:lineRule="auto"/>
              <w:rPr>
                <w:rFonts w:ascii="Arial" w:hAnsi="Arial" w:cs="Arial"/>
                <w:sz w:val="20"/>
                <w:szCs w:val="20"/>
              </w:rPr>
            </w:pPr>
            <w:r w:rsidRPr="006D5BBC">
              <w:rPr>
                <w:rFonts w:ascii="Arial" w:hAnsi="Arial" w:cs="Arial"/>
                <w:sz w:val="20"/>
                <w:szCs w:val="20"/>
              </w:rPr>
              <w:t>A5</w:t>
            </w:r>
          </w:p>
        </w:tc>
        <w:tc>
          <w:tcPr>
            <w:tcW w:w="4086" w:type="dxa"/>
            <w:tcBorders>
              <w:top w:val="single" w:sz="4" w:space="0" w:color="auto"/>
              <w:left w:val="single" w:sz="4" w:space="0" w:color="auto"/>
              <w:bottom w:val="single" w:sz="4" w:space="0" w:color="auto"/>
              <w:right w:val="single" w:sz="4" w:space="0" w:color="auto"/>
            </w:tcBorders>
          </w:tcPr>
          <w:p w14:paraId="168C21EC" w14:textId="106F3F93" w:rsidR="00965F48" w:rsidRPr="006D5BBC" w:rsidRDefault="005B770E" w:rsidP="009D417D">
            <w:pPr>
              <w:spacing w:after="0" w:line="240" w:lineRule="auto"/>
              <w:jc w:val="both"/>
              <w:rPr>
                <w:rFonts w:ascii="Arial" w:hAnsi="Arial" w:cs="Arial"/>
                <w:sz w:val="20"/>
                <w:szCs w:val="20"/>
              </w:rPr>
            </w:pPr>
            <w:r w:rsidRPr="006D5BBC">
              <w:rPr>
                <w:rFonts w:ascii="Arial" w:hAnsi="Arial" w:cs="Arial"/>
                <w:sz w:val="20"/>
                <w:szCs w:val="20"/>
              </w:rPr>
              <w:t xml:space="preserve">Demonstrate a critical understanding of how the operation of energy systems can be used for sustainable management </w:t>
            </w:r>
            <w:r w:rsidR="0070498E" w:rsidRPr="006D5BBC">
              <w:rPr>
                <w:rFonts w:ascii="Arial" w:hAnsi="Arial" w:cs="Arial"/>
                <w:sz w:val="20"/>
                <w:szCs w:val="20"/>
              </w:rPr>
              <w:t>a</w:t>
            </w:r>
            <w:r w:rsidRPr="006D5BBC">
              <w:rPr>
                <w:rFonts w:ascii="Arial" w:hAnsi="Arial" w:cs="Arial"/>
                <w:sz w:val="20"/>
                <w:szCs w:val="20"/>
              </w:rPr>
              <w:t xml:space="preserve">nd demonstrate an understanding of the impact energy has on the local and global environment. </w:t>
            </w:r>
            <w:r w:rsidRPr="006D5BBC">
              <w:rPr>
                <w:rFonts w:ascii="Arial" w:hAnsi="Arial" w:cs="Arial"/>
                <w:i/>
                <w:sz w:val="18"/>
                <w:szCs w:val="18"/>
              </w:rPr>
              <w:t>(Energy Pathway)</w:t>
            </w:r>
          </w:p>
        </w:tc>
        <w:tc>
          <w:tcPr>
            <w:tcW w:w="708" w:type="dxa"/>
            <w:tcBorders>
              <w:top w:val="single" w:sz="4" w:space="0" w:color="auto"/>
              <w:left w:val="single" w:sz="4" w:space="0" w:color="auto"/>
              <w:bottom w:val="single" w:sz="4" w:space="0" w:color="auto"/>
              <w:right w:val="single" w:sz="4" w:space="0" w:color="auto"/>
            </w:tcBorders>
          </w:tcPr>
          <w:p w14:paraId="18FE0CDD" w14:textId="77777777" w:rsidR="00965F48" w:rsidRPr="006D5BBC" w:rsidRDefault="00965F48"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6540419D" w14:textId="54AC5A1C" w:rsidR="00965F48" w:rsidRPr="006D5BBC" w:rsidRDefault="00965F48" w:rsidP="00A01F3E">
            <w:pPr>
              <w:spacing w:after="0" w:line="240" w:lineRule="auto"/>
              <w:jc w:val="both"/>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6D22213D" w14:textId="77777777" w:rsidR="00965F48" w:rsidRPr="006D5BBC" w:rsidRDefault="00965F48"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51620F01" w14:textId="58F033DA" w:rsidR="00965F48" w:rsidRPr="006D5BBC" w:rsidRDefault="00965F48" w:rsidP="00FB45EC">
            <w:pPr>
              <w:tabs>
                <w:tab w:val="left" w:pos="-1440"/>
                <w:tab w:val="left" w:pos="-720"/>
              </w:tabs>
              <w:suppressAutoHyphens/>
              <w:autoSpaceDE w:val="0"/>
              <w:autoSpaceDN w:val="0"/>
              <w:spacing w:after="0" w:line="240" w:lineRule="auto"/>
              <w:rPr>
                <w:rFonts w:ascii="Arial" w:hAnsi="Arial" w:cs="Arial"/>
                <w:sz w:val="20"/>
                <w:szCs w:val="20"/>
              </w:rPr>
            </w:pPr>
          </w:p>
        </w:tc>
      </w:tr>
      <w:tr w:rsidR="002D18F3" w:rsidRPr="006D5BBC" w14:paraId="4BB95AFE" w14:textId="77777777" w:rsidTr="001F7BA3">
        <w:tc>
          <w:tcPr>
            <w:tcW w:w="14283" w:type="dxa"/>
            <w:gridSpan w:val="6"/>
            <w:tcBorders>
              <w:top w:val="single" w:sz="4" w:space="0" w:color="auto"/>
            </w:tcBorders>
            <w:shd w:val="clear" w:color="auto" w:fill="auto"/>
          </w:tcPr>
          <w:p w14:paraId="6D90166E" w14:textId="77777777" w:rsidR="002D18F3" w:rsidRPr="006D5BBC" w:rsidRDefault="002D18F3" w:rsidP="00A01F3E">
            <w:pPr>
              <w:spacing w:after="0" w:line="240" w:lineRule="auto"/>
              <w:jc w:val="center"/>
              <w:rPr>
                <w:rFonts w:ascii="Arial" w:hAnsi="Arial" w:cs="Arial"/>
                <w:b/>
                <w:sz w:val="20"/>
                <w:szCs w:val="20"/>
              </w:rPr>
            </w:pPr>
          </w:p>
        </w:tc>
      </w:tr>
    </w:tbl>
    <w:p w14:paraId="567852CA" w14:textId="15719026" w:rsidR="004D79EA" w:rsidRPr="006D5BBC" w:rsidRDefault="004D79EA" w:rsidP="00A01F3E">
      <w:pPr>
        <w:spacing w:after="0" w:line="240" w:lineRule="auto"/>
        <w:rPr>
          <w:rFonts w:ascii="Arial" w:hAnsi="Arial" w:cs="Arial"/>
          <w:b/>
        </w:rPr>
      </w:pPr>
    </w:p>
    <w:p w14:paraId="5FD1FA06" w14:textId="5E2096DF" w:rsidR="00234583"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br w:type="page"/>
      </w: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4D79EA" w:rsidRPr="006D5BBC" w14:paraId="1F136281" w14:textId="77777777" w:rsidTr="004D79EA">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2D152403" w14:textId="77777777" w:rsidR="004D79EA" w:rsidRPr="006D5BBC" w:rsidRDefault="004D79EA" w:rsidP="00A01F3E">
            <w:pPr>
              <w:spacing w:after="0" w:line="240" w:lineRule="auto"/>
              <w:jc w:val="center"/>
              <w:rPr>
                <w:rFonts w:ascii="Arial" w:hAnsi="Arial" w:cs="Arial"/>
                <w:b/>
                <w:sz w:val="20"/>
                <w:szCs w:val="20"/>
              </w:rPr>
            </w:pPr>
            <w:r w:rsidRPr="006D5BBC">
              <w:rPr>
                <w:rFonts w:ascii="Arial" w:hAnsi="Arial" w:cs="Arial"/>
                <w:b/>
                <w:sz w:val="20"/>
                <w:szCs w:val="20"/>
              </w:rPr>
              <w:lastRenderedPageBreak/>
              <w:t>Key Skills</w:t>
            </w:r>
          </w:p>
        </w:tc>
      </w:tr>
      <w:tr w:rsidR="004D79EA" w:rsidRPr="006D5BBC" w14:paraId="1EB9C251"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45B6B96B" w14:textId="77777777" w:rsidR="004D79EA" w:rsidRPr="006D5BBC" w:rsidRDefault="004D79EA" w:rsidP="00A01F3E">
            <w:pPr>
              <w:spacing w:after="0" w:line="240" w:lineRule="auto"/>
              <w:rPr>
                <w:rFonts w:ascii="Arial" w:hAnsi="Arial" w:cs="Arial"/>
                <w:b/>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0DF40D73" w14:textId="77777777" w:rsidR="004D79EA"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t>Self Awareness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66B4A481" w14:textId="77777777" w:rsidR="004D79EA" w:rsidRPr="006D5BBC" w:rsidRDefault="004D79EA" w:rsidP="00A01F3E">
            <w:pPr>
              <w:spacing w:after="0" w:line="240" w:lineRule="auto"/>
              <w:rPr>
                <w:rFonts w:ascii="Arial" w:hAnsi="Arial" w:cs="Arial"/>
                <w:b/>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3B17DDC1" w14:textId="77777777" w:rsidR="004D79EA"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t>Communication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1DA2F661" w14:textId="77777777" w:rsidR="004D79EA" w:rsidRPr="006D5BBC" w:rsidRDefault="004D79EA" w:rsidP="00A01F3E">
            <w:pPr>
              <w:spacing w:after="0" w:line="240" w:lineRule="auto"/>
              <w:rPr>
                <w:rFonts w:ascii="Arial" w:hAnsi="Arial" w:cs="Arial"/>
                <w:b/>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0FD2A2BC" w14:textId="77777777" w:rsidR="004D79EA"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t>Interpersonal Skills</w:t>
            </w:r>
          </w:p>
        </w:tc>
      </w:tr>
      <w:tr w:rsidR="004D79EA" w:rsidRPr="006D5BBC" w14:paraId="357B85F5" w14:textId="77777777" w:rsidTr="004D79EA">
        <w:tc>
          <w:tcPr>
            <w:tcW w:w="675" w:type="dxa"/>
            <w:tcBorders>
              <w:top w:val="single" w:sz="4" w:space="0" w:color="auto"/>
              <w:left w:val="single" w:sz="4" w:space="0" w:color="auto"/>
              <w:bottom w:val="single" w:sz="4" w:space="0" w:color="auto"/>
              <w:right w:val="single" w:sz="4" w:space="0" w:color="auto"/>
            </w:tcBorders>
          </w:tcPr>
          <w:p w14:paraId="576063DB"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AK1</w:t>
            </w:r>
          </w:p>
        </w:tc>
        <w:tc>
          <w:tcPr>
            <w:tcW w:w="4086" w:type="dxa"/>
            <w:tcBorders>
              <w:top w:val="single" w:sz="4" w:space="0" w:color="auto"/>
              <w:left w:val="single" w:sz="4" w:space="0" w:color="auto"/>
              <w:bottom w:val="single" w:sz="4" w:space="0" w:color="auto"/>
              <w:right w:val="single" w:sz="4" w:space="0" w:color="auto"/>
            </w:tcBorders>
          </w:tcPr>
          <w:p w14:paraId="27E3BEDF"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Take responsibility for own learning and plan for and record own personal development</w:t>
            </w:r>
          </w:p>
        </w:tc>
        <w:tc>
          <w:tcPr>
            <w:tcW w:w="708" w:type="dxa"/>
            <w:tcBorders>
              <w:top w:val="single" w:sz="4" w:space="0" w:color="auto"/>
              <w:left w:val="single" w:sz="4" w:space="0" w:color="auto"/>
              <w:bottom w:val="single" w:sz="4" w:space="0" w:color="auto"/>
              <w:right w:val="single" w:sz="4" w:space="0" w:color="auto"/>
            </w:tcBorders>
          </w:tcPr>
          <w:p w14:paraId="671E439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BK1</w:t>
            </w:r>
          </w:p>
        </w:tc>
        <w:tc>
          <w:tcPr>
            <w:tcW w:w="4087" w:type="dxa"/>
            <w:tcBorders>
              <w:top w:val="single" w:sz="4" w:space="0" w:color="auto"/>
              <w:left w:val="single" w:sz="4" w:space="0" w:color="auto"/>
              <w:bottom w:val="single" w:sz="4" w:space="0" w:color="auto"/>
              <w:right w:val="single" w:sz="4" w:space="0" w:color="auto"/>
            </w:tcBorders>
          </w:tcPr>
          <w:p w14:paraId="0F138B6A" w14:textId="31198622" w:rsidR="004D79EA" w:rsidRPr="006D5BBC" w:rsidRDefault="004D79EA" w:rsidP="002D4032">
            <w:pPr>
              <w:spacing w:after="0" w:line="240" w:lineRule="auto"/>
              <w:rPr>
                <w:rFonts w:ascii="Arial" w:hAnsi="Arial" w:cs="Arial"/>
                <w:sz w:val="20"/>
                <w:szCs w:val="20"/>
              </w:rPr>
            </w:pPr>
            <w:r w:rsidRPr="006D5BBC">
              <w:rPr>
                <w:rFonts w:ascii="Arial" w:hAnsi="Arial" w:cs="Arial"/>
                <w:sz w:val="20"/>
                <w:szCs w:val="20"/>
              </w:rPr>
              <w:t xml:space="preserve">Express ideas clearly and unambiguously in writing and </w:t>
            </w:r>
            <w:r w:rsidR="002D4032">
              <w:rPr>
                <w:rFonts w:ascii="Arial" w:hAnsi="Arial" w:cs="Arial"/>
                <w:sz w:val="20"/>
                <w:szCs w:val="20"/>
              </w:rPr>
              <w:t>orally</w:t>
            </w:r>
          </w:p>
        </w:tc>
        <w:tc>
          <w:tcPr>
            <w:tcW w:w="644" w:type="dxa"/>
            <w:tcBorders>
              <w:top w:val="single" w:sz="4" w:space="0" w:color="auto"/>
              <w:left w:val="single" w:sz="4" w:space="0" w:color="auto"/>
              <w:bottom w:val="single" w:sz="4" w:space="0" w:color="auto"/>
              <w:right w:val="single" w:sz="4" w:space="0" w:color="auto"/>
            </w:tcBorders>
          </w:tcPr>
          <w:p w14:paraId="7BD824A4"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CK1</w:t>
            </w:r>
          </w:p>
        </w:tc>
        <w:tc>
          <w:tcPr>
            <w:tcW w:w="4083" w:type="dxa"/>
            <w:tcBorders>
              <w:top w:val="single" w:sz="4" w:space="0" w:color="auto"/>
              <w:left w:val="single" w:sz="4" w:space="0" w:color="auto"/>
              <w:bottom w:val="single" w:sz="4" w:space="0" w:color="auto"/>
              <w:right w:val="single" w:sz="4" w:space="0" w:color="auto"/>
            </w:tcBorders>
          </w:tcPr>
          <w:p w14:paraId="2E029E31"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Work well with others in a group or team</w:t>
            </w:r>
          </w:p>
        </w:tc>
      </w:tr>
      <w:tr w:rsidR="004D79EA" w:rsidRPr="006D5BBC" w14:paraId="446BD002" w14:textId="77777777" w:rsidTr="004D79EA">
        <w:tc>
          <w:tcPr>
            <w:tcW w:w="675" w:type="dxa"/>
            <w:tcBorders>
              <w:top w:val="single" w:sz="4" w:space="0" w:color="auto"/>
              <w:left w:val="single" w:sz="4" w:space="0" w:color="auto"/>
              <w:bottom w:val="single" w:sz="4" w:space="0" w:color="auto"/>
              <w:right w:val="single" w:sz="4" w:space="0" w:color="auto"/>
            </w:tcBorders>
          </w:tcPr>
          <w:p w14:paraId="5ECEDEC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AK2</w:t>
            </w:r>
          </w:p>
        </w:tc>
        <w:tc>
          <w:tcPr>
            <w:tcW w:w="4086" w:type="dxa"/>
            <w:tcBorders>
              <w:top w:val="single" w:sz="4" w:space="0" w:color="auto"/>
              <w:left w:val="single" w:sz="4" w:space="0" w:color="auto"/>
              <w:bottom w:val="single" w:sz="4" w:space="0" w:color="auto"/>
              <w:right w:val="single" w:sz="4" w:space="0" w:color="auto"/>
            </w:tcBorders>
          </w:tcPr>
          <w:p w14:paraId="41451271"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Recognise own academic strengths and weaknesses, reflect on performance and progress and respond to feedback</w:t>
            </w:r>
          </w:p>
        </w:tc>
        <w:tc>
          <w:tcPr>
            <w:tcW w:w="708" w:type="dxa"/>
            <w:tcBorders>
              <w:top w:val="single" w:sz="4" w:space="0" w:color="auto"/>
              <w:left w:val="single" w:sz="4" w:space="0" w:color="auto"/>
              <w:bottom w:val="single" w:sz="4" w:space="0" w:color="auto"/>
              <w:right w:val="single" w:sz="4" w:space="0" w:color="auto"/>
            </w:tcBorders>
          </w:tcPr>
          <w:p w14:paraId="11E161F4"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BK2</w:t>
            </w:r>
          </w:p>
        </w:tc>
        <w:tc>
          <w:tcPr>
            <w:tcW w:w="4087" w:type="dxa"/>
            <w:tcBorders>
              <w:top w:val="single" w:sz="4" w:space="0" w:color="auto"/>
              <w:left w:val="single" w:sz="4" w:space="0" w:color="auto"/>
              <w:bottom w:val="single" w:sz="4" w:space="0" w:color="auto"/>
              <w:right w:val="single" w:sz="4" w:space="0" w:color="auto"/>
            </w:tcBorders>
          </w:tcPr>
          <w:p w14:paraId="0E778C82"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Present, challenge and defend ideas and results effectively orally and in writing</w:t>
            </w:r>
          </w:p>
        </w:tc>
        <w:tc>
          <w:tcPr>
            <w:tcW w:w="644" w:type="dxa"/>
            <w:tcBorders>
              <w:top w:val="single" w:sz="4" w:space="0" w:color="auto"/>
              <w:left w:val="single" w:sz="4" w:space="0" w:color="auto"/>
              <w:bottom w:val="single" w:sz="4" w:space="0" w:color="auto"/>
              <w:right w:val="single" w:sz="4" w:space="0" w:color="auto"/>
            </w:tcBorders>
          </w:tcPr>
          <w:p w14:paraId="1B5619EA"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CK2</w:t>
            </w:r>
          </w:p>
        </w:tc>
        <w:tc>
          <w:tcPr>
            <w:tcW w:w="4083" w:type="dxa"/>
            <w:tcBorders>
              <w:top w:val="single" w:sz="4" w:space="0" w:color="auto"/>
              <w:left w:val="single" w:sz="4" w:space="0" w:color="auto"/>
              <w:bottom w:val="single" w:sz="4" w:space="0" w:color="auto"/>
              <w:right w:val="single" w:sz="4" w:space="0" w:color="auto"/>
            </w:tcBorders>
          </w:tcPr>
          <w:p w14:paraId="512CF2CF"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Work flexibly and respond to change</w:t>
            </w:r>
          </w:p>
        </w:tc>
      </w:tr>
      <w:tr w:rsidR="004D79EA" w:rsidRPr="006D5BBC" w14:paraId="2AC541D0" w14:textId="77777777" w:rsidTr="004D79EA">
        <w:tc>
          <w:tcPr>
            <w:tcW w:w="675" w:type="dxa"/>
            <w:tcBorders>
              <w:top w:val="single" w:sz="4" w:space="0" w:color="auto"/>
              <w:left w:val="single" w:sz="4" w:space="0" w:color="auto"/>
              <w:bottom w:val="single" w:sz="4" w:space="0" w:color="auto"/>
              <w:right w:val="single" w:sz="4" w:space="0" w:color="auto"/>
            </w:tcBorders>
          </w:tcPr>
          <w:p w14:paraId="7717AA46"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AK3</w:t>
            </w:r>
          </w:p>
        </w:tc>
        <w:tc>
          <w:tcPr>
            <w:tcW w:w="4086" w:type="dxa"/>
            <w:tcBorders>
              <w:top w:val="single" w:sz="4" w:space="0" w:color="auto"/>
              <w:left w:val="single" w:sz="4" w:space="0" w:color="auto"/>
              <w:bottom w:val="single" w:sz="4" w:space="0" w:color="auto"/>
              <w:right w:val="single" w:sz="4" w:space="0" w:color="auto"/>
            </w:tcBorders>
          </w:tcPr>
          <w:p w14:paraId="61EC3F8E"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Organise self effectively, agreeing and setting realistic targets, accessing support where appropriate and managing time to achieve targets</w:t>
            </w:r>
          </w:p>
        </w:tc>
        <w:tc>
          <w:tcPr>
            <w:tcW w:w="708" w:type="dxa"/>
            <w:tcBorders>
              <w:top w:val="single" w:sz="4" w:space="0" w:color="auto"/>
              <w:left w:val="single" w:sz="4" w:space="0" w:color="auto"/>
              <w:bottom w:val="single" w:sz="4" w:space="0" w:color="auto"/>
              <w:right w:val="single" w:sz="4" w:space="0" w:color="auto"/>
            </w:tcBorders>
          </w:tcPr>
          <w:p w14:paraId="3F4F1BCE"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BK3</w:t>
            </w:r>
          </w:p>
        </w:tc>
        <w:tc>
          <w:tcPr>
            <w:tcW w:w="4087" w:type="dxa"/>
            <w:tcBorders>
              <w:top w:val="single" w:sz="4" w:space="0" w:color="auto"/>
              <w:left w:val="single" w:sz="4" w:space="0" w:color="auto"/>
              <w:bottom w:val="single" w:sz="4" w:space="0" w:color="auto"/>
              <w:right w:val="single" w:sz="4" w:space="0" w:color="auto"/>
            </w:tcBorders>
          </w:tcPr>
          <w:p w14:paraId="58EA72EB"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Actively listen and respond appropriately to ideas of others</w:t>
            </w:r>
          </w:p>
        </w:tc>
        <w:tc>
          <w:tcPr>
            <w:tcW w:w="644" w:type="dxa"/>
            <w:tcBorders>
              <w:top w:val="single" w:sz="4" w:space="0" w:color="auto"/>
              <w:left w:val="single" w:sz="4" w:space="0" w:color="auto"/>
              <w:bottom w:val="single" w:sz="4" w:space="0" w:color="auto"/>
              <w:right w:val="single" w:sz="4" w:space="0" w:color="auto"/>
            </w:tcBorders>
          </w:tcPr>
          <w:p w14:paraId="35478D58"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CK3</w:t>
            </w:r>
          </w:p>
        </w:tc>
        <w:tc>
          <w:tcPr>
            <w:tcW w:w="4083" w:type="dxa"/>
            <w:tcBorders>
              <w:top w:val="single" w:sz="4" w:space="0" w:color="auto"/>
              <w:left w:val="single" w:sz="4" w:space="0" w:color="auto"/>
              <w:bottom w:val="single" w:sz="4" w:space="0" w:color="auto"/>
              <w:right w:val="single" w:sz="4" w:space="0" w:color="auto"/>
            </w:tcBorders>
          </w:tcPr>
          <w:p w14:paraId="150638FF"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Discuss and debate with others and make concession to reach agreement</w:t>
            </w:r>
          </w:p>
        </w:tc>
      </w:tr>
      <w:tr w:rsidR="004D79EA" w:rsidRPr="006D5BBC" w14:paraId="4967B09C" w14:textId="77777777" w:rsidTr="004D79EA">
        <w:tc>
          <w:tcPr>
            <w:tcW w:w="675" w:type="dxa"/>
            <w:tcBorders>
              <w:top w:val="single" w:sz="4" w:space="0" w:color="auto"/>
              <w:left w:val="single" w:sz="4" w:space="0" w:color="auto"/>
              <w:bottom w:val="single" w:sz="4" w:space="0" w:color="auto"/>
              <w:right w:val="single" w:sz="4" w:space="0" w:color="auto"/>
            </w:tcBorders>
          </w:tcPr>
          <w:p w14:paraId="6C7AA4B9"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AK4</w:t>
            </w:r>
          </w:p>
        </w:tc>
        <w:tc>
          <w:tcPr>
            <w:tcW w:w="4086" w:type="dxa"/>
            <w:tcBorders>
              <w:top w:val="single" w:sz="4" w:space="0" w:color="auto"/>
              <w:left w:val="single" w:sz="4" w:space="0" w:color="auto"/>
              <w:bottom w:val="single" w:sz="4" w:space="0" w:color="auto"/>
              <w:right w:val="single" w:sz="4" w:space="0" w:color="auto"/>
            </w:tcBorders>
          </w:tcPr>
          <w:p w14:paraId="380E371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Work effectively with limited supervision in unfamiliar contexts</w:t>
            </w:r>
          </w:p>
        </w:tc>
        <w:tc>
          <w:tcPr>
            <w:tcW w:w="708" w:type="dxa"/>
            <w:tcBorders>
              <w:top w:val="single" w:sz="4" w:space="0" w:color="auto"/>
              <w:left w:val="single" w:sz="4" w:space="0" w:color="auto"/>
              <w:bottom w:val="single" w:sz="4" w:space="0" w:color="auto"/>
              <w:right w:val="single" w:sz="4" w:space="0" w:color="auto"/>
            </w:tcBorders>
          </w:tcPr>
          <w:p w14:paraId="1463ED6F"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9875C4" w14:textId="77777777" w:rsidR="004D79EA" w:rsidRPr="006D5BBC"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6BEAD41D"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CK4</w:t>
            </w:r>
          </w:p>
        </w:tc>
        <w:tc>
          <w:tcPr>
            <w:tcW w:w="4083" w:type="dxa"/>
            <w:tcBorders>
              <w:top w:val="single" w:sz="4" w:space="0" w:color="auto"/>
              <w:left w:val="single" w:sz="4" w:space="0" w:color="auto"/>
              <w:bottom w:val="single" w:sz="4" w:space="0" w:color="auto"/>
              <w:right w:val="single" w:sz="4" w:space="0" w:color="auto"/>
            </w:tcBorders>
          </w:tcPr>
          <w:p w14:paraId="2AD85CAA"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Give, accept and respond to constructive feedback</w:t>
            </w:r>
          </w:p>
        </w:tc>
      </w:tr>
      <w:tr w:rsidR="004D79EA" w:rsidRPr="006D5BBC" w14:paraId="0CD40357" w14:textId="77777777" w:rsidTr="004D79EA">
        <w:tc>
          <w:tcPr>
            <w:tcW w:w="675" w:type="dxa"/>
            <w:tcBorders>
              <w:top w:val="single" w:sz="4" w:space="0" w:color="auto"/>
              <w:left w:val="single" w:sz="4" w:space="0" w:color="auto"/>
              <w:bottom w:val="single" w:sz="4" w:space="0" w:color="auto"/>
              <w:right w:val="single" w:sz="4" w:space="0" w:color="auto"/>
            </w:tcBorders>
          </w:tcPr>
          <w:p w14:paraId="29EF3C1F" w14:textId="77777777" w:rsidR="004D79EA" w:rsidRPr="006D5BBC"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tcPr>
          <w:p w14:paraId="59E236DE" w14:textId="77777777" w:rsidR="004D79EA" w:rsidRPr="006D5BBC" w:rsidRDefault="004D79EA" w:rsidP="00A01F3E">
            <w:pPr>
              <w:spacing w:after="0" w:line="240" w:lineRule="auto"/>
              <w:rPr>
                <w:rFonts w:ascii="Arial"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tcPr>
          <w:p w14:paraId="565FD909"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61607CF" w14:textId="77777777" w:rsidR="004D79EA" w:rsidRPr="006D5BBC"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06366C5D"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CK5</w:t>
            </w:r>
          </w:p>
        </w:tc>
        <w:tc>
          <w:tcPr>
            <w:tcW w:w="4083" w:type="dxa"/>
            <w:tcBorders>
              <w:top w:val="single" w:sz="4" w:space="0" w:color="auto"/>
              <w:left w:val="single" w:sz="4" w:space="0" w:color="auto"/>
              <w:bottom w:val="single" w:sz="4" w:space="0" w:color="auto"/>
              <w:right w:val="single" w:sz="4" w:space="0" w:color="auto"/>
            </w:tcBorders>
          </w:tcPr>
          <w:p w14:paraId="70E7EF4B"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Show sensitivity and respect for diverse values and beliefs</w:t>
            </w:r>
          </w:p>
        </w:tc>
      </w:tr>
      <w:tr w:rsidR="004D79EA" w:rsidRPr="006D5BBC" w14:paraId="2D34AE2B"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3C90D415" w14:textId="77777777" w:rsidR="004D79EA" w:rsidRPr="006D5BBC"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1B24FB4E" w14:textId="77777777" w:rsidR="004D79EA"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t>Research and information Literacy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74C9925C"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7400C802" w14:textId="77777777" w:rsidR="004D79EA"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t>Numeracy Skills</w:t>
            </w: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5D05E6D7" w14:textId="77777777" w:rsidR="004D79EA" w:rsidRPr="006D5BBC"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4675B88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b/>
                <w:sz w:val="20"/>
                <w:szCs w:val="20"/>
              </w:rPr>
              <w:t>Management &amp; Leadership Skills</w:t>
            </w:r>
          </w:p>
        </w:tc>
      </w:tr>
      <w:tr w:rsidR="004D79EA" w:rsidRPr="006D5BBC" w14:paraId="5B91F5BD"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590A780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DK1</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01AB2DD7"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Search for and select relevant sources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F0A324D"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EK1</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6538795B" w14:textId="352A7268" w:rsidR="004D79EA" w:rsidRPr="006D5BBC" w:rsidRDefault="004D79EA" w:rsidP="003B7873">
            <w:pPr>
              <w:spacing w:after="0" w:line="240" w:lineRule="auto"/>
              <w:rPr>
                <w:rFonts w:ascii="Arial" w:hAnsi="Arial" w:cs="Arial"/>
                <w:sz w:val="20"/>
                <w:szCs w:val="20"/>
              </w:rPr>
            </w:pPr>
            <w:r w:rsidRPr="006D5BBC">
              <w:rPr>
                <w:rFonts w:ascii="Arial" w:hAnsi="Arial" w:cs="Arial"/>
                <w:sz w:val="20"/>
                <w:szCs w:val="20"/>
              </w:rPr>
              <w:t>Collect data from primary and secondary sources and use appropriate methods to manipulate and analyse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294908B"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FK1</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587A015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Determine the scope of a task (or project)</w:t>
            </w:r>
          </w:p>
        </w:tc>
      </w:tr>
      <w:tr w:rsidR="004D79EA" w:rsidRPr="006D5BBC" w14:paraId="27EE1798"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098D4807"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DK2</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0C10EB6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Critically evaluate information and use it appropriately</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02333AC"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EK2</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618206E1"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Present and record data in appropriate formats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544EC4D3"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FK2</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6CE1A7C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Identify resources needed to undertake the task (or project) and to schedule and manage the resources</w:t>
            </w:r>
          </w:p>
        </w:tc>
      </w:tr>
      <w:tr w:rsidR="004D79EA" w:rsidRPr="006D5BBC" w14:paraId="14CA714C"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740BF2C4"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DK3</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096D2D29"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Apply the ethical and legal requirements in both the access and use of information</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C6A3D5C"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EK3</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52C0C67E"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Interpret and evaluate data to inform and justify arguments</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88BA1F8"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FK3</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FD18AE6"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Evidence ability to successfully complete and evaluate a task (or project), revising the plan where necessary</w:t>
            </w:r>
          </w:p>
        </w:tc>
      </w:tr>
      <w:tr w:rsidR="004D79EA" w:rsidRPr="006D5BBC" w14:paraId="31F6A5A9"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35693EFC"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DK4</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21A2233D"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Accurately cite and reference information sources</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42E9EE5"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EK4</w:t>
            </w: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6B9298D2"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Be aware of issues of selection, accuracy and uncertainty in the collection and analysis of data</w:t>
            </w: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71FDA420"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FK4</w:t>
            </w: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A8E58EF"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Motivate and direct others to enable an effective contribution from all participants</w:t>
            </w:r>
          </w:p>
        </w:tc>
      </w:tr>
      <w:tr w:rsidR="004D79EA" w:rsidRPr="006D5BBC" w14:paraId="58D10046"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FFFFFF"/>
          </w:tcPr>
          <w:p w14:paraId="5E3E2041"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DK5</w:t>
            </w:r>
          </w:p>
        </w:tc>
        <w:tc>
          <w:tcPr>
            <w:tcW w:w="4086" w:type="dxa"/>
            <w:tcBorders>
              <w:top w:val="single" w:sz="4" w:space="0" w:color="auto"/>
              <w:left w:val="single" w:sz="4" w:space="0" w:color="auto"/>
              <w:bottom w:val="single" w:sz="4" w:space="0" w:color="auto"/>
              <w:right w:val="single" w:sz="4" w:space="0" w:color="auto"/>
            </w:tcBorders>
            <w:shd w:val="clear" w:color="auto" w:fill="FFFFFF"/>
          </w:tcPr>
          <w:p w14:paraId="106851FB"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Use software and IT technology as appropriate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1DC109"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FFFFFF"/>
          </w:tcPr>
          <w:p w14:paraId="4983283F" w14:textId="77777777" w:rsidR="004D79EA" w:rsidRPr="006D5BBC"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14:paraId="47ABD8A5" w14:textId="77777777" w:rsidR="004D79EA" w:rsidRPr="006D5BBC"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FFFFFF"/>
          </w:tcPr>
          <w:p w14:paraId="26A31107" w14:textId="77777777" w:rsidR="004D79EA" w:rsidRPr="006D5BBC" w:rsidRDefault="004D79EA" w:rsidP="00A01F3E">
            <w:pPr>
              <w:spacing w:after="0" w:line="240" w:lineRule="auto"/>
              <w:rPr>
                <w:rFonts w:ascii="Arial" w:hAnsi="Arial" w:cs="Arial"/>
                <w:sz w:val="20"/>
                <w:szCs w:val="20"/>
              </w:rPr>
            </w:pPr>
          </w:p>
        </w:tc>
      </w:tr>
      <w:tr w:rsidR="004D79EA" w:rsidRPr="006D5BBC" w14:paraId="49C11342" w14:textId="77777777" w:rsidTr="004D79EA">
        <w:tc>
          <w:tcPr>
            <w:tcW w:w="675" w:type="dxa"/>
            <w:tcBorders>
              <w:top w:val="single" w:sz="4" w:space="0" w:color="auto"/>
              <w:left w:val="single" w:sz="4" w:space="0" w:color="auto"/>
              <w:bottom w:val="single" w:sz="4" w:space="0" w:color="auto"/>
              <w:right w:val="single" w:sz="4" w:space="0" w:color="auto"/>
            </w:tcBorders>
            <w:shd w:val="clear" w:color="auto" w:fill="DBE5F1"/>
          </w:tcPr>
          <w:p w14:paraId="65046940" w14:textId="77777777" w:rsidR="004D79EA" w:rsidRPr="006D5BBC" w:rsidRDefault="004D79EA" w:rsidP="00A01F3E">
            <w:pPr>
              <w:spacing w:after="0" w:line="240" w:lineRule="auto"/>
              <w:rPr>
                <w:rFonts w:ascii="Arial" w:hAnsi="Arial" w:cs="Arial"/>
                <w:sz w:val="20"/>
                <w:szCs w:val="20"/>
              </w:rPr>
            </w:pPr>
          </w:p>
        </w:tc>
        <w:tc>
          <w:tcPr>
            <w:tcW w:w="4086" w:type="dxa"/>
            <w:tcBorders>
              <w:top w:val="single" w:sz="4" w:space="0" w:color="auto"/>
              <w:left w:val="single" w:sz="4" w:space="0" w:color="auto"/>
              <w:bottom w:val="single" w:sz="4" w:space="0" w:color="auto"/>
              <w:right w:val="single" w:sz="4" w:space="0" w:color="auto"/>
            </w:tcBorders>
            <w:shd w:val="clear" w:color="auto" w:fill="DBE5F1"/>
          </w:tcPr>
          <w:p w14:paraId="7546A4B2" w14:textId="77777777" w:rsidR="004D79EA" w:rsidRPr="006D5BBC" w:rsidRDefault="004D79EA" w:rsidP="00A01F3E">
            <w:pPr>
              <w:spacing w:after="0" w:line="240" w:lineRule="auto"/>
              <w:rPr>
                <w:rFonts w:ascii="Arial" w:hAnsi="Arial" w:cs="Arial"/>
                <w:b/>
                <w:sz w:val="20"/>
                <w:szCs w:val="20"/>
              </w:rPr>
            </w:pPr>
            <w:r w:rsidRPr="006D5BBC">
              <w:rPr>
                <w:rFonts w:ascii="Arial" w:hAnsi="Arial" w:cs="Arial"/>
                <w:b/>
                <w:sz w:val="20"/>
                <w:szCs w:val="20"/>
              </w:rPr>
              <w:t>Creativity and Problem Solving Skills</w:t>
            </w:r>
          </w:p>
        </w:tc>
        <w:tc>
          <w:tcPr>
            <w:tcW w:w="708" w:type="dxa"/>
            <w:tcBorders>
              <w:top w:val="single" w:sz="4" w:space="0" w:color="auto"/>
              <w:left w:val="single" w:sz="4" w:space="0" w:color="auto"/>
              <w:bottom w:val="single" w:sz="4" w:space="0" w:color="auto"/>
              <w:right w:val="single" w:sz="4" w:space="0" w:color="auto"/>
            </w:tcBorders>
            <w:shd w:val="clear" w:color="auto" w:fill="DBE5F1"/>
          </w:tcPr>
          <w:p w14:paraId="322948CF"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shd w:val="clear" w:color="auto" w:fill="DBE5F1"/>
          </w:tcPr>
          <w:p w14:paraId="74DB08AF" w14:textId="77777777" w:rsidR="004D79EA" w:rsidRPr="006D5BBC"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shd w:val="clear" w:color="auto" w:fill="DBE5F1"/>
          </w:tcPr>
          <w:p w14:paraId="11E91976" w14:textId="77777777" w:rsidR="004D79EA" w:rsidRPr="006D5BBC"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shd w:val="clear" w:color="auto" w:fill="DBE5F1"/>
          </w:tcPr>
          <w:p w14:paraId="36828F52" w14:textId="77777777" w:rsidR="004D79EA" w:rsidRPr="006D5BBC" w:rsidRDefault="004D79EA" w:rsidP="00A01F3E">
            <w:pPr>
              <w:spacing w:after="0" w:line="240" w:lineRule="auto"/>
              <w:rPr>
                <w:rFonts w:ascii="Arial" w:hAnsi="Arial" w:cs="Arial"/>
                <w:sz w:val="20"/>
                <w:szCs w:val="20"/>
              </w:rPr>
            </w:pPr>
          </w:p>
        </w:tc>
      </w:tr>
      <w:tr w:rsidR="004D79EA" w:rsidRPr="006D5BBC" w14:paraId="67CDA259" w14:textId="77777777" w:rsidTr="004D79EA">
        <w:tc>
          <w:tcPr>
            <w:tcW w:w="675" w:type="dxa"/>
            <w:tcBorders>
              <w:top w:val="single" w:sz="4" w:space="0" w:color="auto"/>
              <w:left w:val="single" w:sz="4" w:space="0" w:color="auto"/>
              <w:bottom w:val="single" w:sz="4" w:space="0" w:color="auto"/>
              <w:right w:val="single" w:sz="4" w:space="0" w:color="auto"/>
            </w:tcBorders>
          </w:tcPr>
          <w:p w14:paraId="0F0C95FC"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GK1</w:t>
            </w:r>
          </w:p>
        </w:tc>
        <w:tc>
          <w:tcPr>
            <w:tcW w:w="4086" w:type="dxa"/>
            <w:tcBorders>
              <w:top w:val="single" w:sz="4" w:space="0" w:color="auto"/>
              <w:left w:val="single" w:sz="4" w:space="0" w:color="auto"/>
              <w:bottom w:val="single" w:sz="4" w:space="0" w:color="auto"/>
              <w:right w:val="single" w:sz="4" w:space="0" w:color="auto"/>
            </w:tcBorders>
          </w:tcPr>
          <w:p w14:paraId="70E29134"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Apply scientific and other knowledge to analyse and evaluate information and data and to find solutions to problems</w:t>
            </w:r>
          </w:p>
        </w:tc>
        <w:tc>
          <w:tcPr>
            <w:tcW w:w="708" w:type="dxa"/>
            <w:tcBorders>
              <w:top w:val="single" w:sz="4" w:space="0" w:color="auto"/>
              <w:left w:val="single" w:sz="4" w:space="0" w:color="auto"/>
              <w:bottom w:val="single" w:sz="4" w:space="0" w:color="auto"/>
              <w:right w:val="single" w:sz="4" w:space="0" w:color="auto"/>
            </w:tcBorders>
          </w:tcPr>
          <w:p w14:paraId="3EE95B9F"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196CB39D" w14:textId="77777777" w:rsidR="004D79EA" w:rsidRPr="006D5BBC"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7A334122" w14:textId="77777777" w:rsidR="004D79EA" w:rsidRPr="006D5BBC"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1B56B0E9" w14:textId="77777777" w:rsidR="004D79EA" w:rsidRPr="006D5BBC" w:rsidRDefault="004D79EA" w:rsidP="00A01F3E">
            <w:pPr>
              <w:spacing w:after="0" w:line="240" w:lineRule="auto"/>
              <w:rPr>
                <w:rFonts w:ascii="Arial" w:hAnsi="Arial" w:cs="Arial"/>
                <w:sz w:val="20"/>
                <w:szCs w:val="20"/>
              </w:rPr>
            </w:pPr>
          </w:p>
        </w:tc>
      </w:tr>
      <w:tr w:rsidR="004D79EA" w:rsidRPr="006D5BBC" w14:paraId="7DB0C82F" w14:textId="77777777" w:rsidTr="004D79EA">
        <w:tc>
          <w:tcPr>
            <w:tcW w:w="675" w:type="dxa"/>
            <w:tcBorders>
              <w:top w:val="single" w:sz="4" w:space="0" w:color="auto"/>
              <w:left w:val="single" w:sz="4" w:space="0" w:color="auto"/>
              <w:bottom w:val="single" w:sz="4" w:space="0" w:color="auto"/>
              <w:right w:val="single" w:sz="4" w:space="0" w:color="auto"/>
            </w:tcBorders>
          </w:tcPr>
          <w:p w14:paraId="56DA2A04"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GK2</w:t>
            </w:r>
          </w:p>
        </w:tc>
        <w:tc>
          <w:tcPr>
            <w:tcW w:w="4086" w:type="dxa"/>
            <w:tcBorders>
              <w:top w:val="single" w:sz="4" w:space="0" w:color="auto"/>
              <w:left w:val="single" w:sz="4" w:space="0" w:color="auto"/>
              <w:bottom w:val="single" w:sz="4" w:space="0" w:color="auto"/>
              <w:right w:val="single" w:sz="4" w:space="0" w:color="auto"/>
            </w:tcBorders>
          </w:tcPr>
          <w:p w14:paraId="0A8AB4B2" w14:textId="77777777" w:rsidR="004D79EA" w:rsidRPr="006D5BBC" w:rsidRDefault="004D79EA" w:rsidP="00A01F3E">
            <w:pPr>
              <w:spacing w:after="0" w:line="240" w:lineRule="auto"/>
              <w:rPr>
                <w:rFonts w:ascii="Arial" w:hAnsi="Arial" w:cs="Arial"/>
                <w:sz w:val="20"/>
                <w:szCs w:val="20"/>
              </w:rPr>
            </w:pPr>
            <w:r w:rsidRPr="006D5BBC">
              <w:rPr>
                <w:rFonts w:ascii="Arial" w:hAnsi="Arial" w:cs="Arial"/>
                <w:sz w:val="20"/>
                <w:szCs w:val="20"/>
              </w:rPr>
              <w:t>Work with complex ideas and justify judgements made through effective use of evidence</w:t>
            </w:r>
          </w:p>
        </w:tc>
        <w:tc>
          <w:tcPr>
            <w:tcW w:w="708" w:type="dxa"/>
            <w:tcBorders>
              <w:top w:val="single" w:sz="4" w:space="0" w:color="auto"/>
              <w:left w:val="single" w:sz="4" w:space="0" w:color="auto"/>
              <w:bottom w:val="single" w:sz="4" w:space="0" w:color="auto"/>
              <w:right w:val="single" w:sz="4" w:space="0" w:color="auto"/>
            </w:tcBorders>
          </w:tcPr>
          <w:p w14:paraId="0642D0F5" w14:textId="77777777" w:rsidR="004D79EA" w:rsidRPr="006D5BBC" w:rsidRDefault="004D79EA" w:rsidP="00A01F3E">
            <w:pPr>
              <w:spacing w:after="0" w:line="240" w:lineRule="auto"/>
              <w:rPr>
                <w:rFonts w:ascii="Arial" w:hAnsi="Arial" w:cs="Arial"/>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C56F4A3" w14:textId="77777777" w:rsidR="004D79EA" w:rsidRPr="006D5BBC" w:rsidRDefault="004D79EA" w:rsidP="00A01F3E">
            <w:pPr>
              <w:spacing w:after="0" w:line="240" w:lineRule="auto"/>
              <w:rPr>
                <w:rFonts w:ascii="Arial" w:hAnsi="Arial" w:cs="Arial"/>
                <w:sz w:val="20"/>
                <w:szCs w:val="20"/>
              </w:rPr>
            </w:pPr>
          </w:p>
        </w:tc>
        <w:tc>
          <w:tcPr>
            <w:tcW w:w="644" w:type="dxa"/>
            <w:tcBorders>
              <w:top w:val="single" w:sz="4" w:space="0" w:color="auto"/>
              <w:left w:val="single" w:sz="4" w:space="0" w:color="auto"/>
              <w:bottom w:val="single" w:sz="4" w:space="0" w:color="auto"/>
              <w:right w:val="single" w:sz="4" w:space="0" w:color="auto"/>
            </w:tcBorders>
          </w:tcPr>
          <w:p w14:paraId="3EF3DC71" w14:textId="77777777" w:rsidR="004D79EA" w:rsidRPr="006D5BBC" w:rsidRDefault="004D79EA" w:rsidP="00A01F3E">
            <w:pPr>
              <w:spacing w:after="0" w:line="240" w:lineRule="auto"/>
              <w:rPr>
                <w:rFonts w:ascii="Arial" w:hAnsi="Arial" w:cs="Arial"/>
                <w:sz w:val="20"/>
                <w:szCs w:val="20"/>
              </w:rPr>
            </w:pPr>
          </w:p>
        </w:tc>
        <w:tc>
          <w:tcPr>
            <w:tcW w:w="4083" w:type="dxa"/>
            <w:tcBorders>
              <w:top w:val="single" w:sz="4" w:space="0" w:color="auto"/>
              <w:left w:val="single" w:sz="4" w:space="0" w:color="auto"/>
              <w:bottom w:val="single" w:sz="4" w:space="0" w:color="auto"/>
              <w:right w:val="single" w:sz="4" w:space="0" w:color="auto"/>
            </w:tcBorders>
          </w:tcPr>
          <w:p w14:paraId="2C5CC2FA" w14:textId="77777777" w:rsidR="004D79EA" w:rsidRPr="006D5BBC" w:rsidRDefault="004D79EA" w:rsidP="00A01F3E">
            <w:pPr>
              <w:spacing w:after="0" w:line="240" w:lineRule="auto"/>
              <w:rPr>
                <w:rFonts w:ascii="Arial" w:hAnsi="Arial" w:cs="Arial"/>
                <w:sz w:val="20"/>
                <w:szCs w:val="20"/>
              </w:rPr>
            </w:pPr>
          </w:p>
        </w:tc>
      </w:tr>
    </w:tbl>
    <w:p w14:paraId="01FCAB57" w14:textId="77777777" w:rsidR="004D79EA" w:rsidRPr="006D5BBC" w:rsidRDefault="004D79EA" w:rsidP="00A01F3E">
      <w:pPr>
        <w:spacing w:after="0" w:line="240" w:lineRule="auto"/>
        <w:rPr>
          <w:rFonts w:ascii="Arial" w:hAnsi="Arial" w:cs="Arial"/>
          <w:b/>
        </w:rPr>
        <w:sectPr w:rsidR="004D79EA" w:rsidRPr="006D5BBC" w:rsidSect="00A03A7B">
          <w:pgSz w:w="16838" w:h="11906" w:orient="landscape"/>
          <w:pgMar w:top="1440" w:right="1440" w:bottom="1440" w:left="1440" w:header="709" w:footer="709" w:gutter="0"/>
          <w:cols w:space="708"/>
          <w:docGrid w:linePitch="360"/>
        </w:sectPr>
      </w:pPr>
    </w:p>
    <w:p w14:paraId="610CE759" w14:textId="77777777" w:rsidR="005B1266" w:rsidRPr="006D5BBC" w:rsidRDefault="005B1266" w:rsidP="00A01F3E">
      <w:pPr>
        <w:numPr>
          <w:ilvl w:val="0"/>
          <w:numId w:val="1"/>
        </w:numPr>
        <w:spacing w:after="0" w:line="240" w:lineRule="auto"/>
        <w:rPr>
          <w:rFonts w:ascii="Arial" w:hAnsi="Arial" w:cs="Arial"/>
        </w:rPr>
      </w:pPr>
      <w:r w:rsidRPr="006D5BBC">
        <w:rPr>
          <w:rFonts w:ascii="Arial" w:hAnsi="Arial" w:cs="Arial"/>
          <w:b/>
        </w:rPr>
        <w:lastRenderedPageBreak/>
        <w:t>Entry Requirements</w:t>
      </w:r>
    </w:p>
    <w:p w14:paraId="4714249D" w14:textId="77777777" w:rsidR="005B1266" w:rsidRPr="006D5BBC" w:rsidRDefault="005B1266" w:rsidP="00A01F3E">
      <w:pPr>
        <w:spacing w:after="0" w:line="240" w:lineRule="auto"/>
        <w:rPr>
          <w:rFonts w:ascii="Arial" w:hAnsi="Arial" w:cs="Arial"/>
          <w:b/>
        </w:rPr>
      </w:pPr>
    </w:p>
    <w:p w14:paraId="6ACD685C" w14:textId="77777777" w:rsidR="005B1266" w:rsidRPr="006D5BBC" w:rsidRDefault="005B1266" w:rsidP="00A01F3E">
      <w:pPr>
        <w:spacing w:after="0" w:line="240" w:lineRule="auto"/>
        <w:jc w:val="both"/>
        <w:rPr>
          <w:rFonts w:ascii="Arial" w:hAnsi="Arial" w:cs="Arial"/>
        </w:rPr>
      </w:pPr>
      <w:r w:rsidRPr="006D5BBC">
        <w:rPr>
          <w:rFonts w:ascii="Arial" w:hAnsi="Arial" w:cs="Arial"/>
        </w:rPr>
        <w:t>The minimum entry qualifications for the programme are:</w:t>
      </w:r>
    </w:p>
    <w:p w14:paraId="65297CA4" w14:textId="77777777" w:rsidR="004A0D61" w:rsidRPr="006D5BBC" w:rsidRDefault="004A0D61" w:rsidP="00A01F3E">
      <w:pPr>
        <w:spacing w:after="0" w:line="240" w:lineRule="auto"/>
        <w:jc w:val="both"/>
        <w:rPr>
          <w:rFonts w:ascii="Arial" w:hAnsi="Arial" w:cs="Arial"/>
        </w:rPr>
      </w:pPr>
    </w:p>
    <w:p w14:paraId="039F9D16" w14:textId="1AC222DF" w:rsidR="00680ED7" w:rsidRPr="006D5BBC" w:rsidRDefault="00680ED7" w:rsidP="00A01F3E">
      <w:pPr>
        <w:spacing w:line="240" w:lineRule="auto"/>
        <w:jc w:val="both"/>
        <w:rPr>
          <w:rFonts w:ascii="Arial" w:hAnsi="Arial" w:cs="Arial"/>
        </w:rPr>
      </w:pPr>
      <w:r w:rsidRPr="006D5BBC">
        <w:rPr>
          <w:rFonts w:ascii="Arial" w:hAnsi="Arial" w:cs="Arial"/>
        </w:rPr>
        <w:t>A good honours degree (2.2 or better) or equivalent</w:t>
      </w:r>
      <w:r w:rsidR="003F2E73" w:rsidRPr="006D5BBC">
        <w:rPr>
          <w:rFonts w:ascii="Arial" w:hAnsi="Arial" w:cs="Arial"/>
        </w:rPr>
        <w:t xml:space="preserve"> in a relevant discipline, such as</w:t>
      </w:r>
      <w:r w:rsidR="001B70BD" w:rsidRPr="006D5BBC">
        <w:rPr>
          <w:rFonts w:ascii="Arial" w:hAnsi="Arial" w:cs="Arial"/>
        </w:rPr>
        <w:t xml:space="preserve"> </w:t>
      </w:r>
      <w:r w:rsidR="00077418">
        <w:rPr>
          <w:rFonts w:ascii="Arial" w:hAnsi="Arial" w:cs="Arial"/>
        </w:rPr>
        <w:t xml:space="preserve">Biology, </w:t>
      </w:r>
      <w:r w:rsidR="001B70BD" w:rsidRPr="006D5BBC">
        <w:rPr>
          <w:rFonts w:ascii="Arial" w:hAnsi="Arial" w:cs="Arial"/>
        </w:rPr>
        <w:t>Chemistry,</w:t>
      </w:r>
      <w:r w:rsidR="003F2E73" w:rsidRPr="006D5BBC">
        <w:rPr>
          <w:rFonts w:ascii="Arial" w:hAnsi="Arial" w:cs="Arial"/>
        </w:rPr>
        <w:t xml:space="preserve"> Geography, </w:t>
      </w:r>
      <w:r w:rsidR="001B70BD" w:rsidRPr="006D5BBC">
        <w:rPr>
          <w:rFonts w:ascii="Arial" w:hAnsi="Arial" w:cs="Arial"/>
        </w:rPr>
        <w:t xml:space="preserve">Earth Sciences, Environmental Geography, </w:t>
      </w:r>
      <w:r w:rsidR="006069B7" w:rsidRPr="006D5BBC">
        <w:rPr>
          <w:rFonts w:ascii="Arial" w:hAnsi="Arial" w:cs="Arial"/>
        </w:rPr>
        <w:t xml:space="preserve">Environmental Management, </w:t>
      </w:r>
      <w:r w:rsidR="001B70BD" w:rsidRPr="006D5BBC">
        <w:rPr>
          <w:rFonts w:ascii="Arial" w:hAnsi="Arial" w:cs="Arial"/>
        </w:rPr>
        <w:t xml:space="preserve">Environmental Sciences, </w:t>
      </w:r>
      <w:r w:rsidR="00C0240D" w:rsidRPr="006D5BBC">
        <w:rPr>
          <w:rFonts w:ascii="Arial" w:hAnsi="Arial" w:cs="Arial"/>
        </w:rPr>
        <w:t xml:space="preserve">Natural Resource Management, Sustainable Development, </w:t>
      </w:r>
      <w:r w:rsidR="003F2E73" w:rsidRPr="006D5BBC">
        <w:rPr>
          <w:rFonts w:ascii="Arial" w:hAnsi="Arial" w:cs="Arial"/>
        </w:rPr>
        <w:t>as the major field(s) of study</w:t>
      </w:r>
      <w:r w:rsidRPr="006D5BBC">
        <w:rPr>
          <w:rFonts w:ascii="Arial" w:hAnsi="Arial" w:cs="Arial"/>
        </w:rPr>
        <w:t xml:space="preserve"> or a relevant professional qualification, with suitable work experience</w:t>
      </w:r>
      <w:r w:rsidR="003F2E73" w:rsidRPr="006D5BBC">
        <w:rPr>
          <w:rFonts w:ascii="Arial" w:hAnsi="Arial" w:cs="Arial"/>
        </w:rPr>
        <w:t xml:space="preserve">. </w:t>
      </w:r>
    </w:p>
    <w:p w14:paraId="1D5A11FC" w14:textId="68690322" w:rsidR="003F2E73" w:rsidRPr="006D5BBC" w:rsidRDefault="003F2E73" w:rsidP="00A01F3E">
      <w:pPr>
        <w:spacing w:line="240" w:lineRule="auto"/>
        <w:jc w:val="both"/>
        <w:rPr>
          <w:rFonts w:ascii="Arial" w:hAnsi="Arial" w:cs="Arial"/>
        </w:rPr>
      </w:pPr>
      <w:r w:rsidRPr="006D5BBC">
        <w:rPr>
          <w:rFonts w:ascii="Arial" w:hAnsi="Arial" w:cs="Arial"/>
        </w:rPr>
        <w:t>Where applicants have relevant work experience and/or professional qualifications in the field of</w:t>
      </w:r>
      <w:r w:rsidR="008B1F3C" w:rsidRPr="006D5BBC">
        <w:rPr>
          <w:rFonts w:ascii="Arial" w:hAnsi="Arial" w:cs="Arial"/>
        </w:rPr>
        <w:t xml:space="preserve"> environmenta</w:t>
      </w:r>
      <w:r w:rsidR="00202AED">
        <w:rPr>
          <w:rFonts w:ascii="Arial" w:hAnsi="Arial" w:cs="Arial"/>
        </w:rPr>
        <w:t xml:space="preserve">l management, </w:t>
      </w:r>
      <w:r w:rsidR="008B1F3C" w:rsidRPr="006D5BBC">
        <w:rPr>
          <w:rFonts w:ascii="Arial" w:hAnsi="Arial" w:cs="Arial"/>
        </w:rPr>
        <w:t>energy management and</w:t>
      </w:r>
      <w:r w:rsidRPr="006D5BBC">
        <w:rPr>
          <w:rFonts w:ascii="Arial" w:hAnsi="Arial" w:cs="Arial"/>
        </w:rPr>
        <w:t xml:space="preserve"> sustainability or related fields may be presented for evaluation against Kingston University’s mechanisms and processes for </w:t>
      </w:r>
      <w:r w:rsidR="00A01F3E" w:rsidRPr="006D5BBC">
        <w:rPr>
          <w:rFonts w:ascii="Arial" w:hAnsi="Arial" w:cs="Arial"/>
        </w:rPr>
        <w:t>Recognition</w:t>
      </w:r>
      <w:r w:rsidRPr="006D5BBC">
        <w:rPr>
          <w:rFonts w:ascii="Arial" w:hAnsi="Arial" w:cs="Arial"/>
        </w:rPr>
        <w:t xml:space="preserve"> o</w:t>
      </w:r>
      <w:r w:rsidR="00A01F3E" w:rsidRPr="006D5BBC">
        <w:rPr>
          <w:rFonts w:ascii="Arial" w:hAnsi="Arial" w:cs="Arial"/>
        </w:rPr>
        <w:t>f Prior Certificated Learning (R</w:t>
      </w:r>
      <w:r w:rsidRPr="006D5BBC">
        <w:rPr>
          <w:rFonts w:ascii="Arial" w:hAnsi="Arial" w:cs="Arial"/>
        </w:rPr>
        <w:t xml:space="preserve">PCL) and </w:t>
      </w:r>
      <w:r w:rsidR="00A01F3E" w:rsidRPr="006D5BBC">
        <w:rPr>
          <w:rFonts w:ascii="Arial" w:hAnsi="Arial" w:cs="Arial"/>
        </w:rPr>
        <w:t>Recognition</w:t>
      </w:r>
      <w:r w:rsidRPr="006D5BBC">
        <w:rPr>
          <w:rFonts w:ascii="Arial" w:hAnsi="Arial" w:cs="Arial"/>
        </w:rPr>
        <w:t xml:space="preserve"> o</w:t>
      </w:r>
      <w:r w:rsidR="00A01F3E" w:rsidRPr="006D5BBC">
        <w:rPr>
          <w:rFonts w:ascii="Arial" w:hAnsi="Arial" w:cs="Arial"/>
        </w:rPr>
        <w:t>f Prior Experiential Learning (R</w:t>
      </w:r>
      <w:r w:rsidRPr="006D5BBC">
        <w:rPr>
          <w:rFonts w:ascii="Arial" w:hAnsi="Arial" w:cs="Arial"/>
        </w:rPr>
        <w:t>PEL).</w:t>
      </w:r>
    </w:p>
    <w:p w14:paraId="2EDCED1E" w14:textId="6FF6ED7E" w:rsidR="003365C8" w:rsidRPr="006D5BBC" w:rsidRDefault="00680ED7" w:rsidP="00A01F3E">
      <w:pPr>
        <w:spacing w:after="0" w:line="240" w:lineRule="auto"/>
        <w:jc w:val="both"/>
        <w:rPr>
          <w:rFonts w:ascii="Arial" w:hAnsi="Arial" w:cs="Arial"/>
        </w:rPr>
      </w:pPr>
      <w:r w:rsidRPr="006D5BBC">
        <w:rPr>
          <w:rFonts w:ascii="Arial" w:hAnsi="Arial" w:cs="Arial"/>
        </w:rPr>
        <w:t>International students for whom English is not the first language</w:t>
      </w:r>
      <w:r w:rsidR="006069B7" w:rsidRPr="006D5BBC">
        <w:rPr>
          <w:rFonts w:ascii="Arial" w:hAnsi="Arial" w:cs="Arial"/>
        </w:rPr>
        <w:t xml:space="preserve"> are</w:t>
      </w:r>
      <w:r w:rsidRPr="006D5BBC">
        <w:rPr>
          <w:rFonts w:ascii="Arial" w:hAnsi="Arial" w:cs="Arial"/>
        </w:rPr>
        <w:t xml:space="preserve"> required to have achieved an English language qualification </w:t>
      </w:r>
      <w:r w:rsidR="003365C8" w:rsidRPr="006D5BBC">
        <w:rPr>
          <w:rFonts w:ascii="Arial" w:hAnsi="Arial" w:cs="Arial"/>
        </w:rPr>
        <w:t xml:space="preserve">prevailing currently at time of application or approved equivalent. Kingston University </w:t>
      </w:r>
      <w:r w:rsidR="006069B7" w:rsidRPr="006D5BBC">
        <w:rPr>
          <w:rFonts w:ascii="Arial" w:hAnsi="Arial" w:cs="Arial"/>
        </w:rPr>
        <w:t xml:space="preserve">postgraduate </w:t>
      </w:r>
      <w:r w:rsidR="003365C8" w:rsidRPr="006D5BBC">
        <w:rPr>
          <w:rFonts w:ascii="Arial" w:hAnsi="Arial" w:cs="Arial"/>
        </w:rPr>
        <w:t xml:space="preserve">English requirements can be found </w:t>
      </w:r>
      <w:hyperlink r:id="rId11" w:anchor="postgraduate" w:history="1">
        <w:r w:rsidR="003365C8" w:rsidRPr="006D5BBC">
          <w:rPr>
            <w:rStyle w:val="Hyperlink"/>
            <w:rFonts w:ascii="Arial" w:hAnsi="Arial" w:cs="Arial"/>
          </w:rPr>
          <w:t>at this link</w:t>
        </w:r>
      </w:hyperlink>
      <w:r w:rsidR="003365C8" w:rsidRPr="006D5BBC">
        <w:rPr>
          <w:rFonts w:ascii="Arial" w:hAnsi="Arial" w:cs="Arial"/>
        </w:rPr>
        <w:t xml:space="preserve">. </w:t>
      </w:r>
    </w:p>
    <w:p w14:paraId="39DBD507" w14:textId="77777777" w:rsidR="003365C8" w:rsidRPr="006D5BBC" w:rsidRDefault="003365C8" w:rsidP="00A01F3E">
      <w:pPr>
        <w:spacing w:after="0" w:line="240" w:lineRule="auto"/>
        <w:jc w:val="both"/>
        <w:rPr>
          <w:rFonts w:ascii="Arial" w:hAnsi="Arial" w:cs="Arial"/>
        </w:rPr>
      </w:pPr>
    </w:p>
    <w:p w14:paraId="383C5335" w14:textId="77777777" w:rsidR="005B1266" w:rsidRPr="006D5BBC" w:rsidRDefault="005B1266" w:rsidP="00A01F3E">
      <w:pPr>
        <w:spacing w:after="0" w:line="240" w:lineRule="auto"/>
        <w:jc w:val="both"/>
        <w:rPr>
          <w:rFonts w:ascii="Arial" w:hAnsi="Arial" w:cs="Arial"/>
        </w:rPr>
      </w:pPr>
      <w:r w:rsidRPr="006D5BBC">
        <w:rPr>
          <w:rFonts w:ascii="Arial" w:hAnsi="Arial" w:cs="Arial"/>
          <w:b/>
        </w:rPr>
        <w:tab/>
      </w:r>
      <w:r w:rsidRPr="006D5BBC">
        <w:rPr>
          <w:rFonts w:ascii="Arial" w:hAnsi="Arial" w:cs="Arial"/>
          <w:b/>
        </w:rPr>
        <w:tab/>
      </w:r>
    </w:p>
    <w:p w14:paraId="7D50EFB1" w14:textId="77777777" w:rsidR="005B1266" w:rsidRPr="006D5BBC" w:rsidRDefault="005B1266" w:rsidP="00A01F3E">
      <w:pPr>
        <w:numPr>
          <w:ilvl w:val="0"/>
          <w:numId w:val="1"/>
        </w:numPr>
        <w:spacing w:after="0" w:line="240" w:lineRule="auto"/>
        <w:jc w:val="both"/>
        <w:rPr>
          <w:rFonts w:ascii="Arial" w:hAnsi="Arial" w:cs="Arial"/>
          <w:b/>
        </w:rPr>
      </w:pPr>
      <w:r w:rsidRPr="006D5BBC">
        <w:rPr>
          <w:rFonts w:ascii="Arial" w:hAnsi="Arial" w:cs="Arial"/>
          <w:b/>
        </w:rPr>
        <w:t>Programme Structure</w:t>
      </w:r>
    </w:p>
    <w:p w14:paraId="25085888" w14:textId="77777777" w:rsidR="005B1266" w:rsidRPr="006D5BBC" w:rsidRDefault="005B1266" w:rsidP="00A01F3E">
      <w:pPr>
        <w:spacing w:after="0" w:line="240" w:lineRule="auto"/>
        <w:jc w:val="both"/>
        <w:rPr>
          <w:rFonts w:ascii="Arial" w:hAnsi="Arial" w:cs="Arial"/>
          <w:b/>
        </w:rPr>
      </w:pPr>
    </w:p>
    <w:p w14:paraId="4C391D5E" w14:textId="37CAA691" w:rsidR="005B1266" w:rsidRPr="006D5BBC" w:rsidRDefault="008F7BD6" w:rsidP="00A01F3E">
      <w:pPr>
        <w:spacing w:after="0" w:line="240" w:lineRule="auto"/>
        <w:jc w:val="both"/>
        <w:rPr>
          <w:rFonts w:ascii="Arial" w:hAnsi="Arial" w:cs="Arial"/>
          <w:i/>
        </w:rPr>
      </w:pPr>
      <w:r w:rsidRPr="006D5BBC">
        <w:rPr>
          <w:rFonts w:ascii="Arial" w:hAnsi="Arial" w:cs="Arial"/>
        </w:rPr>
        <w:t xml:space="preserve">The programme is structured </w:t>
      </w:r>
      <w:r w:rsidR="00E1599F">
        <w:rPr>
          <w:rFonts w:ascii="Arial" w:hAnsi="Arial" w:cs="Arial"/>
        </w:rPr>
        <w:t xml:space="preserve">to fit </w:t>
      </w:r>
      <w:r w:rsidRPr="006D5BBC">
        <w:rPr>
          <w:rFonts w:ascii="Arial" w:hAnsi="Arial" w:cs="Arial"/>
        </w:rPr>
        <w:t xml:space="preserve">into a two </w:t>
      </w:r>
      <w:r w:rsidR="00E1599F">
        <w:rPr>
          <w:rFonts w:ascii="Arial" w:hAnsi="Arial" w:cs="Arial"/>
        </w:rPr>
        <w:t>block</w:t>
      </w:r>
      <w:r w:rsidR="00E1599F" w:rsidRPr="006D5BBC">
        <w:rPr>
          <w:rFonts w:ascii="Arial" w:hAnsi="Arial" w:cs="Arial"/>
        </w:rPr>
        <w:t xml:space="preserve"> </w:t>
      </w:r>
      <w:r w:rsidRPr="006D5BBC">
        <w:rPr>
          <w:rFonts w:ascii="Arial" w:hAnsi="Arial" w:cs="Arial"/>
        </w:rPr>
        <w:t>system, with each</w:t>
      </w:r>
      <w:r w:rsidR="00077418">
        <w:rPr>
          <w:rFonts w:ascii="Arial" w:hAnsi="Arial" w:cs="Arial"/>
        </w:rPr>
        <w:t xml:space="preserve"> taught module worth 30 credits</w:t>
      </w:r>
      <w:r w:rsidRPr="006D5BBC">
        <w:rPr>
          <w:rFonts w:ascii="Arial" w:hAnsi="Arial" w:cs="Arial"/>
        </w:rPr>
        <w:t xml:space="preserve">. The dissertation project module is taken over the summer, though preparatory work may be undertaken ahead of this time period. </w:t>
      </w:r>
      <w:r w:rsidR="00F108FD">
        <w:rPr>
          <w:rFonts w:ascii="Arial" w:hAnsi="Arial" w:cs="Arial"/>
        </w:rPr>
        <w:t>The full-</w:t>
      </w:r>
      <w:r w:rsidR="00BD24D7" w:rsidRPr="006D5BBC">
        <w:rPr>
          <w:rFonts w:ascii="Arial" w:hAnsi="Arial" w:cs="Arial"/>
        </w:rPr>
        <w:t xml:space="preserve">time mode of the </w:t>
      </w:r>
      <w:r w:rsidRPr="006D5BBC">
        <w:rPr>
          <w:rFonts w:ascii="Arial" w:hAnsi="Arial" w:cs="Arial"/>
          <w:i/>
        </w:rPr>
        <w:t>MSc Environmental Management</w:t>
      </w:r>
      <w:r w:rsidR="00F108FD">
        <w:rPr>
          <w:rFonts w:ascii="Arial" w:hAnsi="Arial" w:cs="Arial"/>
          <w:i/>
        </w:rPr>
        <w:t xml:space="preserve"> </w:t>
      </w:r>
      <w:r w:rsidR="00F108FD">
        <w:rPr>
          <w:rFonts w:ascii="Arial" w:hAnsi="Arial" w:cs="Arial"/>
        </w:rPr>
        <w:t xml:space="preserve">and </w:t>
      </w:r>
      <w:r w:rsidR="00F84C0F" w:rsidRPr="006D5BBC">
        <w:rPr>
          <w:rFonts w:ascii="Arial" w:hAnsi="Arial" w:cs="Arial"/>
          <w:i/>
        </w:rPr>
        <w:t>En</w:t>
      </w:r>
      <w:r w:rsidRPr="006D5BBC">
        <w:rPr>
          <w:rFonts w:ascii="Arial" w:hAnsi="Arial" w:cs="Arial"/>
          <w:i/>
        </w:rPr>
        <w:t>vironmental Man</w:t>
      </w:r>
      <w:r w:rsidR="007D6FF9" w:rsidRPr="006D5BBC">
        <w:rPr>
          <w:rFonts w:ascii="Arial" w:hAnsi="Arial" w:cs="Arial"/>
          <w:i/>
        </w:rPr>
        <w:t xml:space="preserve">agement (Energy) </w:t>
      </w:r>
      <w:r w:rsidR="007D6FF9" w:rsidRPr="001D01E6">
        <w:rPr>
          <w:rFonts w:ascii="Arial" w:hAnsi="Arial" w:cs="Arial"/>
        </w:rPr>
        <w:t>normally</w:t>
      </w:r>
      <w:r w:rsidR="00F84C0F" w:rsidRPr="006D5BBC">
        <w:rPr>
          <w:rFonts w:ascii="Arial" w:hAnsi="Arial" w:cs="Arial"/>
          <w:i/>
        </w:rPr>
        <w:t xml:space="preserve"> </w:t>
      </w:r>
      <w:r w:rsidR="00BD24D7" w:rsidRPr="006D5BBC">
        <w:rPr>
          <w:rFonts w:ascii="Arial" w:hAnsi="Arial" w:cs="Arial"/>
        </w:rPr>
        <w:t xml:space="preserve">takes a full calendar year (12 months) study and the part time mode takes a minimum 24 months to complete. </w:t>
      </w:r>
    </w:p>
    <w:p w14:paraId="370D0629" w14:textId="77777777" w:rsidR="003365C8" w:rsidRPr="006D5BBC" w:rsidRDefault="003365C8" w:rsidP="00A01F3E">
      <w:pPr>
        <w:spacing w:after="0" w:line="240" w:lineRule="auto"/>
        <w:jc w:val="both"/>
        <w:rPr>
          <w:rFonts w:ascii="Arial" w:hAnsi="Arial" w:cs="Arial"/>
          <w:color w:val="FF0000"/>
        </w:rPr>
      </w:pPr>
    </w:p>
    <w:p w14:paraId="46286F52" w14:textId="0208AEA1" w:rsidR="00316D9A" w:rsidRPr="006D5BBC" w:rsidRDefault="003365C8" w:rsidP="00A01F3E">
      <w:pPr>
        <w:spacing w:after="0" w:line="240" w:lineRule="auto"/>
        <w:jc w:val="both"/>
        <w:rPr>
          <w:rFonts w:ascii="Arial" w:hAnsi="Arial" w:cs="Arial"/>
          <w:b/>
        </w:rPr>
      </w:pPr>
      <w:r w:rsidRPr="006D5BBC">
        <w:rPr>
          <w:rFonts w:ascii="Arial" w:hAnsi="Arial" w:cs="Arial"/>
          <w:b/>
        </w:rPr>
        <w:t>E1.  Not Applicable</w:t>
      </w:r>
    </w:p>
    <w:p w14:paraId="2D7A6559" w14:textId="77777777" w:rsidR="003365C8" w:rsidRPr="006D5BBC" w:rsidRDefault="003365C8" w:rsidP="00A01F3E">
      <w:pPr>
        <w:spacing w:after="0" w:line="240" w:lineRule="auto"/>
        <w:jc w:val="both"/>
        <w:rPr>
          <w:rFonts w:ascii="Arial" w:hAnsi="Arial" w:cs="Arial"/>
        </w:rPr>
      </w:pPr>
    </w:p>
    <w:p w14:paraId="11D70C89" w14:textId="502FAFCF" w:rsidR="003365C8" w:rsidRPr="006D5BBC" w:rsidRDefault="003365C8" w:rsidP="00A01F3E">
      <w:pPr>
        <w:spacing w:after="0" w:line="240" w:lineRule="auto"/>
        <w:jc w:val="both"/>
        <w:rPr>
          <w:rFonts w:ascii="Arial" w:hAnsi="Arial" w:cs="Arial"/>
          <w:b/>
        </w:rPr>
      </w:pPr>
      <w:r w:rsidRPr="006D5BBC">
        <w:rPr>
          <w:rFonts w:ascii="Arial" w:hAnsi="Arial" w:cs="Arial"/>
          <w:b/>
        </w:rPr>
        <w:t>E2.  Not Applicable</w:t>
      </w:r>
    </w:p>
    <w:p w14:paraId="09B21A14" w14:textId="77777777" w:rsidR="003365C8" w:rsidRPr="006D5BBC" w:rsidRDefault="003365C8" w:rsidP="00A01F3E">
      <w:pPr>
        <w:spacing w:after="0" w:line="240" w:lineRule="auto"/>
        <w:jc w:val="both"/>
        <w:rPr>
          <w:rFonts w:ascii="Arial" w:hAnsi="Arial" w:cs="Arial"/>
        </w:rPr>
      </w:pPr>
    </w:p>
    <w:p w14:paraId="18438445" w14:textId="1A1A70FE" w:rsidR="005B1266" w:rsidRPr="006D5BBC" w:rsidRDefault="00A01F3E" w:rsidP="00A01F3E">
      <w:pPr>
        <w:spacing w:after="0" w:line="240" w:lineRule="auto"/>
        <w:jc w:val="both"/>
        <w:rPr>
          <w:rFonts w:ascii="Arial" w:hAnsi="Arial" w:cs="Arial"/>
          <w:b/>
        </w:rPr>
      </w:pPr>
      <w:r w:rsidRPr="006D5BBC">
        <w:rPr>
          <w:rFonts w:ascii="Arial" w:hAnsi="Arial" w:cs="Arial"/>
          <w:b/>
        </w:rPr>
        <w:t xml:space="preserve">E3.  </w:t>
      </w:r>
      <w:r w:rsidR="005B1266" w:rsidRPr="006D5BBC">
        <w:rPr>
          <w:rFonts w:ascii="Arial" w:hAnsi="Arial" w:cs="Arial"/>
          <w:b/>
        </w:rPr>
        <w:t>Outline Programme Structure</w:t>
      </w:r>
    </w:p>
    <w:p w14:paraId="7135F89F" w14:textId="77777777" w:rsidR="005B1266" w:rsidRPr="006D5BBC" w:rsidRDefault="005B1266" w:rsidP="00A01F3E">
      <w:pPr>
        <w:spacing w:after="0" w:line="240" w:lineRule="auto"/>
        <w:jc w:val="both"/>
        <w:rPr>
          <w:rFonts w:ascii="Arial" w:hAnsi="Arial" w:cs="Arial"/>
          <w:i/>
        </w:rPr>
      </w:pPr>
    </w:p>
    <w:p w14:paraId="03D95BA2" w14:textId="7ADC0733" w:rsidR="00773255" w:rsidRPr="006D5BBC" w:rsidRDefault="006A38F8" w:rsidP="00A01F3E">
      <w:pPr>
        <w:spacing w:after="0" w:line="240" w:lineRule="auto"/>
        <w:jc w:val="both"/>
        <w:rPr>
          <w:rFonts w:ascii="Arial" w:hAnsi="Arial" w:cs="Arial"/>
        </w:rPr>
      </w:pPr>
      <w:r w:rsidRPr="006D5BBC">
        <w:rPr>
          <w:rFonts w:ascii="Arial" w:hAnsi="Arial" w:cs="Arial"/>
        </w:rPr>
        <w:t>The programme</w:t>
      </w:r>
      <w:r w:rsidR="005B1266" w:rsidRPr="006D5BBC">
        <w:rPr>
          <w:rFonts w:ascii="Arial" w:hAnsi="Arial" w:cs="Arial"/>
        </w:rPr>
        <w:t xml:space="preserve"> is made up of </w:t>
      </w:r>
      <w:r w:rsidR="000B5909" w:rsidRPr="006D5BBC">
        <w:rPr>
          <w:rFonts w:ascii="Arial" w:hAnsi="Arial" w:cs="Arial"/>
        </w:rPr>
        <w:t>four</w:t>
      </w:r>
      <w:r w:rsidR="005B1266" w:rsidRPr="006D5BBC">
        <w:rPr>
          <w:rFonts w:ascii="Arial" w:hAnsi="Arial" w:cs="Arial"/>
        </w:rPr>
        <w:t xml:space="preserve"> modules each worth 30 credit</w:t>
      </w:r>
      <w:r w:rsidR="00DB6111" w:rsidRPr="006D5BBC">
        <w:rPr>
          <w:rFonts w:ascii="Arial" w:hAnsi="Arial" w:cs="Arial"/>
        </w:rPr>
        <w:t>s</w:t>
      </w:r>
      <w:r w:rsidR="005B1266" w:rsidRPr="006D5BBC">
        <w:rPr>
          <w:rFonts w:ascii="Arial" w:hAnsi="Arial" w:cs="Arial"/>
        </w:rPr>
        <w:t xml:space="preserve"> </w:t>
      </w:r>
      <w:r w:rsidR="000B5909" w:rsidRPr="006D5BBC">
        <w:rPr>
          <w:rFonts w:ascii="Arial" w:hAnsi="Arial" w:cs="Arial"/>
        </w:rPr>
        <w:t>and a research project module worth 60 credits</w:t>
      </w:r>
      <w:r w:rsidR="005B1266" w:rsidRPr="006D5BBC">
        <w:rPr>
          <w:rFonts w:ascii="Arial" w:hAnsi="Arial" w:cs="Arial"/>
        </w:rPr>
        <w:t>.</w:t>
      </w:r>
      <w:r w:rsidRPr="006D5BBC">
        <w:rPr>
          <w:rFonts w:ascii="Arial" w:hAnsi="Arial" w:cs="Arial"/>
        </w:rPr>
        <w:t xml:space="preserve"> To achieve</w:t>
      </w:r>
      <w:r w:rsidR="00773255" w:rsidRPr="006D5BBC">
        <w:rPr>
          <w:rFonts w:ascii="Arial" w:hAnsi="Arial" w:cs="Arial"/>
        </w:rPr>
        <w:t xml:space="preserve"> an</w:t>
      </w:r>
      <w:r w:rsidRPr="006D5BBC">
        <w:rPr>
          <w:rFonts w:ascii="Arial" w:hAnsi="Arial" w:cs="Arial"/>
        </w:rPr>
        <w:t xml:space="preserve"> </w:t>
      </w:r>
      <w:r w:rsidR="00773255" w:rsidRPr="006D5BBC">
        <w:rPr>
          <w:rFonts w:ascii="Arial" w:hAnsi="Arial" w:cs="Arial"/>
        </w:rPr>
        <w:t>MSc</w:t>
      </w:r>
      <w:r w:rsidR="00070FD9" w:rsidRPr="006D5BBC">
        <w:rPr>
          <w:rFonts w:ascii="Arial" w:hAnsi="Arial" w:cs="Arial"/>
        </w:rPr>
        <w:t>,</w:t>
      </w:r>
      <w:r w:rsidRPr="006D5BBC">
        <w:rPr>
          <w:rFonts w:ascii="Arial" w:hAnsi="Arial" w:cs="Arial"/>
        </w:rPr>
        <w:t xml:space="preserve"> students </w:t>
      </w:r>
      <w:r w:rsidR="005B1266" w:rsidRPr="006D5BBC">
        <w:rPr>
          <w:rFonts w:ascii="Arial" w:hAnsi="Arial" w:cs="Arial"/>
        </w:rPr>
        <w:t xml:space="preserve">must complete 120 credits </w:t>
      </w:r>
      <w:r w:rsidR="00126B0B" w:rsidRPr="006D5BBC">
        <w:rPr>
          <w:rFonts w:ascii="Arial" w:hAnsi="Arial" w:cs="Arial"/>
        </w:rPr>
        <w:t>in the taught programme</w:t>
      </w:r>
      <w:r w:rsidR="00773255" w:rsidRPr="006D5BBC">
        <w:rPr>
          <w:rFonts w:ascii="Arial" w:hAnsi="Arial" w:cs="Arial"/>
        </w:rPr>
        <w:t xml:space="preserve"> and complete the research dissertation</w:t>
      </w:r>
      <w:r w:rsidR="00126B0B" w:rsidRPr="006D5BBC">
        <w:rPr>
          <w:rFonts w:ascii="Arial" w:hAnsi="Arial" w:cs="Arial"/>
        </w:rPr>
        <w:t xml:space="preserve">. </w:t>
      </w:r>
      <w:r w:rsidR="00DB6111" w:rsidRPr="006D5BBC">
        <w:rPr>
          <w:rFonts w:ascii="Arial" w:hAnsi="Arial" w:cs="Arial"/>
        </w:rPr>
        <w:t>All students will be provided with the University regulations. Student</w:t>
      </w:r>
      <w:r w:rsidR="00E86BE3" w:rsidRPr="006D5BBC">
        <w:rPr>
          <w:rFonts w:ascii="Arial" w:hAnsi="Arial" w:cs="Arial"/>
        </w:rPr>
        <w:t>s choosing the Energy p</w:t>
      </w:r>
      <w:r w:rsidR="00DB6111" w:rsidRPr="006D5BBC">
        <w:rPr>
          <w:rFonts w:ascii="Arial" w:hAnsi="Arial" w:cs="Arial"/>
        </w:rPr>
        <w:t>athway are expected to do dissertation research projects specific to the chosen pathway.  Full details of each module will be provided in module descriptors and student module guides.</w:t>
      </w:r>
    </w:p>
    <w:p w14:paraId="3FEEE5A2" w14:textId="77777777" w:rsidR="00DF0AA7" w:rsidRPr="006D5BBC" w:rsidRDefault="00DF0AA7" w:rsidP="00A01F3E">
      <w:pPr>
        <w:spacing w:after="0" w:line="240" w:lineRule="auto"/>
        <w:jc w:val="both"/>
        <w:rPr>
          <w:rFonts w:ascii="Arial" w:hAnsi="Arial" w:cs="Arial"/>
        </w:rPr>
      </w:pPr>
    </w:p>
    <w:p w14:paraId="056D86BA" w14:textId="77777777" w:rsidR="00DF0AA7" w:rsidRPr="006D5BBC" w:rsidRDefault="00DF0AA7" w:rsidP="00A01F3E">
      <w:pPr>
        <w:spacing w:after="0" w:line="240" w:lineRule="auto"/>
        <w:jc w:val="both"/>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619"/>
        <w:gridCol w:w="1690"/>
        <w:gridCol w:w="1592"/>
        <w:gridCol w:w="908"/>
        <w:gridCol w:w="1849"/>
      </w:tblGrid>
      <w:tr w:rsidR="001526CE" w:rsidRPr="006D5BBC" w14:paraId="324CB707" w14:textId="77777777" w:rsidTr="001526CE">
        <w:tc>
          <w:tcPr>
            <w:tcW w:w="8658" w:type="dxa"/>
            <w:gridSpan w:val="5"/>
            <w:tcBorders>
              <w:top w:val="nil"/>
            </w:tcBorders>
            <w:shd w:val="clear" w:color="auto" w:fill="DBE5F1" w:themeFill="accent1" w:themeFillTint="33"/>
          </w:tcPr>
          <w:p w14:paraId="6E7FA793" w14:textId="5FE87E01" w:rsidR="001526CE" w:rsidRPr="006D5BBC" w:rsidRDefault="001526CE" w:rsidP="00A01F3E">
            <w:pPr>
              <w:spacing w:after="0" w:line="240" w:lineRule="auto"/>
              <w:jc w:val="both"/>
              <w:rPr>
                <w:rFonts w:ascii="Arial" w:hAnsi="Arial" w:cs="Arial"/>
              </w:rPr>
            </w:pPr>
            <w:r w:rsidRPr="006D5BBC">
              <w:rPr>
                <w:rFonts w:ascii="Arial" w:hAnsi="Arial" w:cs="Arial"/>
                <w:b/>
              </w:rPr>
              <w:t>MSc Environmental Management (Core Pathway)</w:t>
            </w:r>
          </w:p>
        </w:tc>
      </w:tr>
      <w:tr w:rsidR="001526CE" w:rsidRPr="006D5BBC" w14:paraId="4E221556" w14:textId="77777777" w:rsidTr="001526CE">
        <w:trPr>
          <w:trHeight w:val="494"/>
        </w:trPr>
        <w:tc>
          <w:tcPr>
            <w:tcW w:w="2619" w:type="dxa"/>
            <w:shd w:val="clear" w:color="auto" w:fill="DBE5F1" w:themeFill="accent1" w:themeFillTint="33"/>
          </w:tcPr>
          <w:p w14:paraId="4EF07B38" w14:textId="7536C9B9" w:rsidR="00DF0AA7" w:rsidRPr="006D5BBC" w:rsidRDefault="001526CE" w:rsidP="00A01F3E">
            <w:pPr>
              <w:spacing w:after="0" w:line="240" w:lineRule="auto"/>
              <w:jc w:val="both"/>
              <w:rPr>
                <w:rFonts w:ascii="Arial" w:hAnsi="Arial" w:cs="Arial"/>
                <w:b/>
              </w:rPr>
            </w:pPr>
            <w:r w:rsidRPr="006D5BBC">
              <w:rPr>
                <w:rFonts w:ascii="Arial" w:hAnsi="Arial" w:cs="Arial"/>
                <w:b/>
              </w:rPr>
              <w:t>Compulsory Modules</w:t>
            </w:r>
          </w:p>
        </w:tc>
        <w:tc>
          <w:tcPr>
            <w:tcW w:w="1690" w:type="dxa"/>
            <w:shd w:val="clear" w:color="auto" w:fill="DBE5F1" w:themeFill="accent1" w:themeFillTint="33"/>
          </w:tcPr>
          <w:p w14:paraId="7AB402FC" w14:textId="51E5A47C" w:rsidR="00DF0AA7" w:rsidRPr="006D5BBC" w:rsidRDefault="001526CE" w:rsidP="00A01F3E">
            <w:pPr>
              <w:spacing w:after="0" w:line="240" w:lineRule="auto"/>
              <w:jc w:val="both"/>
              <w:rPr>
                <w:rFonts w:ascii="Arial" w:hAnsi="Arial" w:cs="Arial"/>
                <w:b/>
              </w:rPr>
            </w:pPr>
            <w:r w:rsidRPr="006D5BBC">
              <w:rPr>
                <w:rFonts w:ascii="Arial" w:hAnsi="Arial" w:cs="Arial"/>
                <w:b/>
              </w:rPr>
              <w:t>Module Code</w:t>
            </w:r>
          </w:p>
        </w:tc>
        <w:tc>
          <w:tcPr>
            <w:tcW w:w="1592" w:type="dxa"/>
            <w:shd w:val="clear" w:color="auto" w:fill="DBE5F1" w:themeFill="accent1" w:themeFillTint="33"/>
          </w:tcPr>
          <w:p w14:paraId="66E3701C" w14:textId="71E400A3" w:rsidR="00DF0AA7" w:rsidRPr="006D5BBC" w:rsidRDefault="001526CE" w:rsidP="00A01F3E">
            <w:pPr>
              <w:spacing w:after="0" w:line="240" w:lineRule="auto"/>
              <w:jc w:val="both"/>
              <w:rPr>
                <w:rFonts w:ascii="Arial" w:hAnsi="Arial" w:cs="Arial"/>
                <w:b/>
              </w:rPr>
            </w:pPr>
            <w:r w:rsidRPr="006D5BBC">
              <w:rPr>
                <w:rFonts w:ascii="Arial" w:hAnsi="Arial" w:cs="Arial"/>
                <w:b/>
              </w:rPr>
              <w:t>Credit Value</w:t>
            </w:r>
          </w:p>
        </w:tc>
        <w:tc>
          <w:tcPr>
            <w:tcW w:w="908" w:type="dxa"/>
            <w:shd w:val="clear" w:color="auto" w:fill="DBE5F1" w:themeFill="accent1" w:themeFillTint="33"/>
          </w:tcPr>
          <w:p w14:paraId="3E50D809" w14:textId="52F95404" w:rsidR="00DF0AA7" w:rsidRPr="006D5BBC" w:rsidRDefault="001526CE" w:rsidP="00A01F3E">
            <w:pPr>
              <w:spacing w:after="0" w:line="240" w:lineRule="auto"/>
              <w:jc w:val="both"/>
              <w:rPr>
                <w:rFonts w:ascii="Arial" w:hAnsi="Arial" w:cs="Arial"/>
                <w:b/>
              </w:rPr>
            </w:pPr>
            <w:r w:rsidRPr="006D5BBC">
              <w:rPr>
                <w:rFonts w:ascii="Arial" w:hAnsi="Arial" w:cs="Arial"/>
                <w:b/>
              </w:rPr>
              <w:t>Level</w:t>
            </w:r>
          </w:p>
        </w:tc>
        <w:tc>
          <w:tcPr>
            <w:tcW w:w="1849" w:type="dxa"/>
            <w:shd w:val="clear" w:color="auto" w:fill="DBE5F1" w:themeFill="accent1" w:themeFillTint="33"/>
          </w:tcPr>
          <w:p w14:paraId="3E7CA065" w14:textId="4218FF62" w:rsidR="00DF0AA7" w:rsidRPr="006D5BBC" w:rsidRDefault="001526CE" w:rsidP="00A01F3E">
            <w:pPr>
              <w:spacing w:after="0" w:line="240" w:lineRule="auto"/>
              <w:jc w:val="both"/>
              <w:rPr>
                <w:rFonts w:ascii="Arial" w:hAnsi="Arial" w:cs="Arial"/>
                <w:b/>
              </w:rPr>
            </w:pPr>
            <w:r w:rsidRPr="006D5BBC">
              <w:rPr>
                <w:rFonts w:ascii="Arial" w:hAnsi="Arial" w:cs="Arial"/>
                <w:b/>
              </w:rPr>
              <w:t>Teaching Block</w:t>
            </w:r>
          </w:p>
        </w:tc>
      </w:tr>
      <w:tr w:rsidR="00DF0AA7" w:rsidRPr="006D5BBC" w14:paraId="108E0170" w14:textId="77777777" w:rsidTr="001526CE">
        <w:tc>
          <w:tcPr>
            <w:tcW w:w="2619" w:type="dxa"/>
          </w:tcPr>
          <w:p w14:paraId="65D6793C" w14:textId="5CDF7DF6" w:rsidR="00DF0AA7" w:rsidRPr="006D5BBC" w:rsidRDefault="001526CE" w:rsidP="001526CE">
            <w:pPr>
              <w:spacing w:after="0" w:line="240" w:lineRule="auto"/>
              <w:rPr>
                <w:rFonts w:ascii="Arial" w:hAnsi="Arial" w:cs="Arial"/>
              </w:rPr>
            </w:pPr>
            <w:r w:rsidRPr="006D5BBC">
              <w:rPr>
                <w:rFonts w:ascii="Arial" w:hAnsi="Arial" w:cs="Arial"/>
              </w:rPr>
              <w:t>Environmental Management</w:t>
            </w:r>
          </w:p>
        </w:tc>
        <w:tc>
          <w:tcPr>
            <w:tcW w:w="1690" w:type="dxa"/>
          </w:tcPr>
          <w:p w14:paraId="6FF5D10E" w14:textId="04F03BC9" w:rsidR="00DF0AA7" w:rsidRPr="006D5BBC" w:rsidRDefault="001526CE" w:rsidP="001526CE">
            <w:pPr>
              <w:spacing w:after="0" w:line="240" w:lineRule="auto"/>
              <w:jc w:val="center"/>
              <w:rPr>
                <w:rFonts w:ascii="Arial" w:hAnsi="Arial" w:cs="Arial"/>
              </w:rPr>
            </w:pPr>
            <w:r w:rsidRPr="006D5BBC">
              <w:rPr>
                <w:rFonts w:ascii="Arial" w:hAnsi="Arial" w:cs="Arial"/>
              </w:rPr>
              <w:t>GG7045</w:t>
            </w:r>
          </w:p>
        </w:tc>
        <w:tc>
          <w:tcPr>
            <w:tcW w:w="1592" w:type="dxa"/>
          </w:tcPr>
          <w:p w14:paraId="4461F342" w14:textId="0F323356" w:rsidR="00DF0AA7" w:rsidRPr="006D5BBC" w:rsidRDefault="001526CE" w:rsidP="001526CE">
            <w:pPr>
              <w:spacing w:after="0" w:line="240" w:lineRule="auto"/>
              <w:jc w:val="center"/>
              <w:rPr>
                <w:rFonts w:ascii="Arial" w:hAnsi="Arial" w:cs="Arial"/>
              </w:rPr>
            </w:pPr>
            <w:r w:rsidRPr="006D5BBC">
              <w:rPr>
                <w:rFonts w:ascii="Arial" w:hAnsi="Arial" w:cs="Arial"/>
              </w:rPr>
              <w:t>30</w:t>
            </w:r>
          </w:p>
        </w:tc>
        <w:tc>
          <w:tcPr>
            <w:tcW w:w="908" w:type="dxa"/>
          </w:tcPr>
          <w:p w14:paraId="7CBDF77A" w14:textId="13E82F41" w:rsidR="00DF0AA7" w:rsidRPr="006D5BBC" w:rsidRDefault="001526CE" w:rsidP="001526CE">
            <w:pPr>
              <w:spacing w:after="0" w:line="240" w:lineRule="auto"/>
              <w:jc w:val="center"/>
              <w:rPr>
                <w:rFonts w:ascii="Arial" w:hAnsi="Arial" w:cs="Arial"/>
              </w:rPr>
            </w:pPr>
            <w:r w:rsidRPr="006D5BBC">
              <w:rPr>
                <w:rFonts w:ascii="Arial" w:hAnsi="Arial" w:cs="Arial"/>
              </w:rPr>
              <w:t>7</w:t>
            </w:r>
          </w:p>
        </w:tc>
        <w:tc>
          <w:tcPr>
            <w:tcW w:w="1849" w:type="dxa"/>
          </w:tcPr>
          <w:p w14:paraId="1ECBEE9F" w14:textId="0D7A7582" w:rsidR="00DF0AA7" w:rsidRPr="006D5BBC" w:rsidRDefault="001526CE" w:rsidP="001526CE">
            <w:pPr>
              <w:spacing w:after="0" w:line="240" w:lineRule="auto"/>
              <w:jc w:val="center"/>
              <w:rPr>
                <w:rFonts w:ascii="Arial" w:hAnsi="Arial" w:cs="Arial"/>
              </w:rPr>
            </w:pPr>
            <w:r w:rsidRPr="006D5BBC">
              <w:rPr>
                <w:rFonts w:ascii="Arial" w:hAnsi="Arial" w:cs="Arial"/>
              </w:rPr>
              <w:t>1 &amp; 2</w:t>
            </w:r>
          </w:p>
        </w:tc>
      </w:tr>
      <w:tr w:rsidR="00DF0AA7" w:rsidRPr="006D5BBC" w14:paraId="40AD5BDA" w14:textId="77777777" w:rsidTr="001526CE">
        <w:tc>
          <w:tcPr>
            <w:tcW w:w="2619" w:type="dxa"/>
          </w:tcPr>
          <w:p w14:paraId="32D9D797" w14:textId="65A984C1" w:rsidR="00DF0AA7" w:rsidRPr="006D5BBC" w:rsidRDefault="001526CE" w:rsidP="001526CE">
            <w:pPr>
              <w:spacing w:after="0" w:line="240" w:lineRule="auto"/>
              <w:rPr>
                <w:rFonts w:ascii="Arial" w:hAnsi="Arial" w:cs="Arial"/>
              </w:rPr>
            </w:pPr>
            <w:r w:rsidRPr="006D5BBC">
              <w:rPr>
                <w:rFonts w:ascii="Arial" w:hAnsi="Arial" w:cs="Arial"/>
              </w:rPr>
              <w:t>Water, Energy and Land Resources Management</w:t>
            </w:r>
          </w:p>
        </w:tc>
        <w:tc>
          <w:tcPr>
            <w:tcW w:w="1690" w:type="dxa"/>
          </w:tcPr>
          <w:p w14:paraId="6A3094A5" w14:textId="3356DFA4" w:rsidR="00DF0AA7" w:rsidRPr="006D5BBC" w:rsidRDefault="001526CE" w:rsidP="001526CE">
            <w:pPr>
              <w:spacing w:after="0" w:line="240" w:lineRule="auto"/>
              <w:jc w:val="center"/>
              <w:rPr>
                <w:rFonts w:ascii="Arial" w:hAnsi="Arial" w:cs="Arial"/>
              </w:rPr>
            </w:pPr>
            <w:r w:rsidRPr="006D5BBC">
              <w:rPr>
                <w:rFonts w:ascii="Arial" w:hAnsi="Arial" w:cs="Arial"/>
              </w:rPr>
              <w:t>GG7015</w:t>
            </w:r>
          </w:p>
        </w:tc>
        <w:tc>
          <w:tcPr>
            <w:tcW w:w="1592" w:type="dxa"/>
          </w:tcPr>
          <w:p w14:paraId="64C36125" w14:textId="26CE7643" w:rsidR="00DF0AA7" w:rsidRPr="006D5BBC" w:rsidRDefault="001526CE" w:rsidP="001526CE">
            <w:pPr>
              <w:spacing w:after="0" w:line="240" w:lineRule="auto"/>
              <w:jc w:val="center"/>
              <w:rPr>
                <w:rFonts w:ascii="Arial" w:hAnsi="Arial" w:cs="Arial"/>
              </w:rPr>
            </w:pPr>
            <w:r w:rsidRPr="006D5BBC">
              <w:rPr>
                <w:rFonts w:ascii="Arial" w:hAnsi="Arial" w:cs="Arial"/>
              </w:rPr>
              <w:t>30</w:t>
            </w:r>
          </w:p>
        </w:tc>
        <w:tc>
          <w:tcPr>
            <w:tcW w:w="908" w:type="dxa"/>
          </w:tcPr>
          <w:p w14:paraId="3672B52A" w14:textId="599BC074" w:rsidR="00DF0AA7" w:rsidRPr="006D5BBC" w:rsidRDefault="001526CE" w:rsidP="001526CE">
            <w:pPr>
              <w:spacing w:after="0" w:line="240" w:lineRule="auto"/>
              <w:jc w:val="center"/>
              <w:rPr>
                <w:rFonts w:ascii="Arial" w:hAnsi="Arial" w:cs="Arial"/>
              </w:rPr>
            </w:pPr>
            <w:r w:rsidRPr="006D5BBC">
              <w:rPr>
                <w:rFonts w:ascii="Arial" w:hAnsi="Arial" w:cs="Arial"/>
              </w:rPr>
              <w:t>7</w:t>
            </w:r>
          </w:p>
        </w:tc>
        <w:tc>
          <w:tcPr>
            <w:tcW w:w="1849" w:type="dxa"/>
          </w:tcPr>
          <w:p w14:paraId="699CD53C" w14:textId="4733135B" w:rsidR="00DF0AA7" w:rsidRPr="006D5BBC" w:rsidRDefault="001526CE" w:rsidP="001526CE">
            <w:pPr>
              <w:spacing w:after="0" w:line="240" w:lineRule="auto"/>
              <w:jc w:val="center"/>
              <w:rPr>
                <w:rFonts w:ascii="Arial" w:hAnsi="Arial" w:cs="Arial"/>
              </w:rPr>
            </w:pPr>
            <w:r w:rsidRPr="006D5BBC">
              <w:rPr>
                <w:rFonts w:ascii="Arial" w:hAnsi="Arial" w:cs="Arial"/>
              </w:rPr>
              <w:t>1 &amp; 2</w:t>
            </w:r>
          </w:p>
        </w:tc>
      </w:tr>
      <w:tr w:rsidR="00DF0AA7" w:rsidRPr="006D5BBC" w14:paraId="0F3642B4" w14:textId="77777777" w:rsidTr="001526CE">
        <w:tc>
          <w:tcPr>
            <w:tcW w:w="2619" w:type="dxa"/>
          </w:tcPr>
          <w:p w14:paraId="0C996B7F" w14:textId="50EE816D" w:rsidR="00DF0AA7" w:rsidRPr="006D5BBC" w:rsidRDefault="001526CE" w:rsidP="001526CE">
            <w:pPr>
              <w:spacing w:after="0" w:line="240" w:lineRule="auto"/>
              <w:rPr>
                <w:rFonts w:ascii="Arial" w:hAnsi="Arial" w:cs="Arial"/>
              </w:rPr>
            </w:pPr>
            <w:r w:rsidRPr="006D5BBC">
              <w:rPr>
                <w:rFonts w:ascii="Arial" w:hAnsi="Arial" w:cs="Arial"/>
              </w:rPr>
              <w:t>Research Methods and Techniques</w:t>
            </w:r>
            <w:r w:rsidR="00C13650" w:rsidRPr="00C13650">
              <w:rPr>
                <w:rFonts w:ascii="Arial" w:hAnsi="Arial" w:cs="Arial"/>
                <w:vertAlign w:val="superscript"/>
              </w:rPr>
              <w:t>1</w:t>
            </w:r>
          </w:p>
        </w:tc>
        <w:tc>
          <w:tcPr>
            <w:tcW w:w="1690" w:type="dxa"/>
          </w:tcPr>
          <w:p w14:paraId="74BDA626" w14:textId="07EAFEC5" w:rsidR="00DF0AA7" w:rsidRPr="006D5BBC" w:rsidRDefault="001526CE" w:rsidP="001526CE">
            <w:pPr>
              <w:spacing w:after="0" w:line="240" w:lineRule="auto"/>
              <w:jc w:val="center"/>
              <w:rPr>
                <w:rFonts w:ascii="Arial" w:hAnsi="Arial" w:cs="Arial"/>
              </w:rPr>
            </w:pPr>
            <w:r w:rsidRPr="006D5BBC">
              <w:rPr>
                <w:rFonts w:ascii="Arial" w:hAnsi="Arial" w:cs="Arial"/>
              </w:rPr>
              <w:t>GG7050</w:t>
            </w:r>
          </w:p>
        </w:tc>
        <w:tc>
          <w:tcPr>
            <w:tcW w:w="1592" w:type="dxa"/>
          </w:tcPr>
          <w:p w14:paraId="2A9BF6CB" w14:textId="5D3C7EBE" w:rsidR="00DF0AA7" w:rsidRPr="006D5BBC" w:rsidRDefault="001526CE" w:rsidP="001526CE">
            <w:pPr>
              <w:spacing w:after="0" w:line="240" w:lineRule="auto"/>
              <w:jc w:val="center"/>
              <w:rPr>
                <w:rFonts w:ascii="Arial" w:hAnsi="Arial" w:cs="Arial"/>
              </w:rPr>
            </w:pPr>
            <w:r w:rsidRPr="006D5BBC">
              <w:rPr>
                <w:rFonts w:ascii="Arial" w:hAnsi="Arial" w:cs="Arial"/>
              </w:rPr>
              <w:t>30</w:t>
            </w:r>
          </w:p>
        </w:tc>
        <w:tc>
          <w:tcPr>
            <w:tcW w:w="908" w:type="dxa"/>
          </w:tcPr>
          <w:p w14:paraId="3C578E4E" w14:textId="74D71B2F" w:rsidR="00DF0AA7" w:rsidRPr="006D5BBC" w:rsidRDefault="001526CE" w:rsidP="001526CE">
            <w:pPr>
              <w:spacing w:after="0" w:line="240" w:lineRule="auto"/>
              <w:jc w:val="center"/>
              <w:rPr>
                <w:rFonts w:ascii="Arial" w:hAnsi="Arial" w:cs="Arial"/>
              </w:rPr>
            </w:pPr>
            <w:r w:rsidRPr="006D5BBC">
              <w:rPr>
                <w:rFonts w:ascii="Arial" w:hAnsi="Arial" w:cs="Arial"/>
              </w:rPr>
              <w:t>7</w:t>
            </w:r>
          </w:p>
        </w:tc>
        <w:tc>
          <w:tcPr>
            <w:tcW w:w="1849" w:type="dxa"/>
          </w:tcPr>
          <w:p w14:paraId="05FB27E5" w14:textId="7B3AC3F2" w:rsidR="00DF0AA7" w:rsidRPr="006D5BBC" w:rsidRDefault="001526CE" w:rsidP="001526CE">
            <w:pPr>
              <w:spacing w:after="0" w:line="240" w:lineRule="auto"/>
              <w:jc w:val="center"/>
              <w:rPr>
                <w:rFonts w:ascii="Arial" w:hAnsi="Arial" w:cs="Arial"/>
              </w:rPr>
            </w:pPr>
            <w:r w:rsidRPr="006D5BBC">
              <w:rPr>
                <w:rFonts w:ascii="Arial" w:hAnsi="Arial" w:cs="Arial"/>
              </w:rPr>
              <w:t>1 &amp; 2</w:t>
            </w:r>
          </w:p>
        </w:tc>
      </w:tr>
      <w:tr w:rsidR="00DF0AA7" w:rsidRPr="006D5BBC" w14:paraId="5546472D" w14:textId="77777777" w:rsidTr="001526CE">
        <w:tc>
          <w:tcPr>
            <w:tcW w:w="2619" w:type="dxa"/>
          </w:tcPr>
          <w:p w14:paraId="2FA9A3F2" w14:textId="187C0E15" w:rsidR="00DF0AA7" w:rsidRPr="006D5BBC" w:rsidRDefault="001526CE" w:rsidP="001526CE">
            <w:pPr>
              <w:spacing w:after="0" w:line="240" w:lineRule="auto"/>
              <w:rPr>
                <w:rFonts w:ascii="Arial" w:hAnsi="Arial" w:cs="Arial"/>
              </w:rPr>
            </w:pPr>
            <w:r w:rsidRPr="006D5BBC">
              <w:rPr>
                <w:rFonts w:ascii="Arial" w:hAnsi="Arial" w:cs="Arial"/>
              </w:rPr>
              <w:t>The Challenge of Climate Change</w:t>
            </w:r>
          </w:p>
        </w:tc>
        <w:tc>
          <w:tcPr>
            <w:tcW w:w="1690" w:type="dxa"/>
          </w:tcPr>
          <w:p w14:paraId="1A03495E" w14:textId="6A34F625" w:rsidR="00DF0AA7" w:rsidRPr="006D5BBC" w:rsidRDefault="001526CE" w:rsidP="001526CE">
            <w:pPr>
              <w:spacing w:after="0" w:line="240" w:lineRule="auto"/>
              <w:jc w:val="center"/>
              <w:rPr>
                <w:rFonts w:ascii="Arial" w:hAnsi="Arial" w:cs="Arial"/>
              </w:rPr>
            </w:pPr>
            <w:r w:rsidRPr="006D5BBC">
              <w:rPr>
                <w:rFonts w:ascii="Arial" w:hAnsi="Arial" w:cs="Arial"/>
              </w:rPr>
              <w:t>GG7070</w:t>
            </w:r>
          </w:p>
        </w:tc>
        <w:tc>
          <w:tcPr>
            <w:tcW w:w="1592" w:type="dxa"/>
          </w:tcPr>
          <w:p w14:paraId="0B225572" w14:textId="0CD3E454" w:rsidR="00DF0AA7" w:rsidRPr="006D5BBC" w:rsidRDefault="001526CE" w:rsidP="001526CE">
            <w:pPr>
              <w:spacing w:after="0" w:line="240" w:lineRule="auto"/>
              <w:jc w:val="center"/>
              <w:rPr>
                <w:rFonts w:ascii="Arial" w:hAnsi="Arial" w:cs="Arial"/>
              </w:rPr>
            </w:pPr>
            <w:r w:rsidRPr="006D5BBC">
              <w:rPr>
                <w:rFonts w:ascii="Arial" w:hAnsi="Arial" w:cs="Arial"/>
              </w:rPr>
              <w:t>30</w:t>
            </w:r>
          </w:p>
        </w:tc>
        <w:tc>
          <w:tcPr>
            <w:tcW w:w="908" w:type="dxa"/>
          </w:tcPr>
          <w:p w14:paraId="3F34B607" w14:textId="37EB19CC" w:rsidR="00DF0AA7" w:rsidRPr="006D5BBC" w:rsidRDefault="001526CE" w:rsidP="001526CE">
            <w:pPr>
              <w:spacing w:after="0" w:line="240" w:lineRule="auto"/>
              <w:jc w:val="center"/>
              <w:rPr>
                <w:rFonts w:ascii="Arial" w:hAnsi="Arial" w:cs="Arial"/>
              </w:rPr>
            </w:pPr>
            <w:r w:rsidRPr="006D5BBC">
              <w:rPr>
                <w:rFonts w:ascii="Arial" w:hAnsi="Arial" w:cs="Arial"/>
              </w:rPr>
              <w:t>7</w:t>
            </w:r>
          </w:p>
        </w:tc>
        <w:tc>
          <w:tcPr>
            <w:tcW w:w="1849" w:type="dxa"/>
          </w:tcPr>
          <w:p w14:paraId="64380C8C" w14:textId="51497230" w:rsidR="00DF0AA7" w:rsidRPr="006D5BBC" w:rsidRDefault="001526CE" w:rsidP="001526CE">
            <w:pPr>
              <w:spacing w:after="0" w:line="240" w:lineRule="auto"/>
              <w:jc w:val="center"/>
              <w:rPr>
                <w:rFonts w:ascii="Arial" w:hAnsi="Arial" w:cs="Arial"/>
              </w:rPr>
            </w:pPr>
            <w:r w:rsidRPr="006D5BBC">
              <w:rPr>
                <w:rFonts w:ascii="Arial" w:hAnsi="Arial" w:cs="Arial"/>
              </w:rPr>
              <w:t>1 &amp; 2</w:t>
            </w:r>
          </w:p>
        </w:tc>
      </w:tr>
      <w:tr w:rsidR="00DF0AA7" w:rsidRPr="006D5BBC" w14:paraId="348F6837" w14:textId="77777777" w:rsidTr="001526CE">
        <w:tc>
          <w:tcPr>
            <w:tcW w:w="2619" w:type="dxa"/>
            <w:tcBorders>
              <w:bottom w:val="single" w:sz="4" w:space="0" w:color="000000"/>
            </w:tcBorders>
          </w:tcPr>
          <w:p w14:paraId="04256DE8" w14:textId="09AE756E" w:rsidR="00DF0AA7" w:rsidRPr="006D5BBC" w:rsidRDefault="001526CE" w:rsidP="001526CE">
            <w:pPr>
              <w:spacing w:after="0" w:line="240" w:lineRule="auto"/>
              <w:rPr>
                <w:rFonts w:ascii="Arial" w:hAnsi="Arial" w:cs="Arial"/>
              </w:rPr>
            </w:pPr>
            <w:r w:rsidRPr="006D5BBC">
              <w:rPr>
                <w:rFonts w:ascii="Arial" w:hAnsi="Arial" w:cs="Arial"/>
              </w:rPr>
              <w:t>MSc Research Project</w:t>
            </w:r>
          </w:p>
        </w:tc>
        <w:tc>
          <w:tcPr>
            <w:tcW w:w="1690" w:type="dxa"/>
            <w:tcBorders>
              <w:bottom w:val="single" w:sz="4" w:space="0" w:color="000000"/>
            </w:tcBorders>
          </w:tcPr>
          <w:p w14:paraId="2AF6079E" w14:textId="04DBB636" w:rsidR="00DF0AA7" w:rsidRPr="006D5BBC" w:rsidRDefault="001526CE" w:rsidP="001526CE">
            <w:pPr>
              <w:spacing w:after="0" w:line="240" w:lineRule="auto"/>
              <w:jc w:val="center"/>
              <w:rPr>
                <w:rFonts w:ascii="Arial" w:hAnsi="Arial" w:cs="Arial"/>
              </w:rPr>
            </w:pPr>
            <w:r w:rsidRPr="006D5BBC">
              <w:rPr>
                <w:rFonts w:ascii="Arial" w:hAnsi="Arial" w:cs="Arial"/>
              </w:rPr>
              <w:t>GG7900</w:t>
            </w:r>
          </w:p>
        </w:tc>
        <w:tc>
          <w:tcPr>
            <w:tcW w:w="1592" w:type="dxa"/>
            <w:tcBorders>
              <w:bottom w:val="single" w:sz="4" w:space="0" w:color="000000"/>
            </w:tcBorders>
          </w:tcPr>
          <w:p w14:paraId="3B8F03ED" w14:textId="5A38DA44" w:rsidR="00DF0AA7" w:rsidRPr="006D5BBC" w:rsidRDefault="00E1599F" w:rsidP="001526CE">
            <w:pPr>
              <w:spacing w:after="0" w:line="240" w:lineRule="auto"/>
              <w:jc w:val="center"/>
              <w:rPr>
                <w:rFonts w:ascii="Arial" w:hAnsi="Arial" w:cs="Arial"/>
              </w:rPr>
            </w:pPr>
            <w:r>
              <w:rPr>
                <w:rFonts w:ascii="Arial" w:hAnsi="Arial" w:cs="Arial"/>
              </w:rPr>
              <w:t>60</w:t>
            </w:r>
          </w:p>
        </w:tc>
        <w:tc>
          <w:tcPr>
            <w:tcW w:w="908" w:type="dxa"/>
            <w:tcBorders>
              <w:bottom w:val="single" w:sz="4" w:space="0" w:color="000000"/>
            </w:tcBorders>
          </w:tcPr>
          <w:p w14:paraId="78967888" w14:textId="56529E64" w:rsidR="00DF0AA7" w:rsidRPr="006D5BBC" w:rsidRDefault="001526CE" w:rsidP="001526CE">
            <w:pPr>
              <w:spacing w:after="0" w:line="240" w:lineRule="auto"/>
              <w:jc w:val="center"/>
              <w:rPr>
                <w:rFonts w:ascii="Arial" w:hAnsi="Arial" w:cs="Arial"/>
              </w:rPr>
            </w:pPr>
            <w:r w:rsidRPr="006D5BBC">
              <w:rPr>
                <w:rFonts w:ascii="Arial" w:hAnsi="Arial" w:cs="Arial"/>
              </w:rPr>
              <w:t>7</w:t>
            </w:r>
          </w:p>
        </w:tc>
        <w:tc>
          <w:tcPr>
            <w:tcW w:w="1849" w:type="dxa"/>
            <w:tcBorders>
              <w:bottom w:val="single" w:sz="4" w:space="0" w:color="000000"/>
            </w:tcBorders>
          </w:tcPr>
          <w:p w14:paraId="3F9AE6A7" w14:textId="3A934D8D" w:rsidR="00DF0AA7" w:rsidRPr="006D5BBC" w:rsidRDefault="001526CE" w:rsidP="001526CE">
            <w:pPr>
              <w:spacing w:after="0" w:line="240" w:lineRule="auto"/>
              <w:jc w:val="center"/>
              <w:rPr>
                <w:rFonts w:ascii="Arial" w:hAnsi="Arial" w:cs="Arial"/>
              </w:rPr>
            </w:pPr>
            <w:r w:rsidRPr="006D5BBC">
              <w:rPr>
                <w:rFonts w:ascii="Arial" w:hAnsi="Arial" w:cs="Arial"/>
              </w:rPr>
              <w:t>1 &amp; 2</w:t>
            </w:r>
          </w:p>
        </w:tc>
      </w:tr>
      <w:tr w:rsidR="001526CE" w:rsidRPr="00572B43" w14:paraId="79A5B62B" w14:textId="77777777" w:rsidTr="001526CE">
        <w:tc>
          <w:tcPr>
            <w:tcW w:w="8658" w:type="dxa"/>
            <w:gridSpan w:val="5"/>
            <w:tcBorders>
              <w:bottom w:val="nil"/>
            </w:tcBorders>
          </w:tcPr>
          <w:p w14:paraId="68E80850" w14:textId="17192DC0" w:rsidR="00C13650" w:rsidRPr="00572B43" w:rsidRDefault="00C13650" w:rsidP="001526CE">
            <w:pPr>
              <w:spacing w:after="0" w:line="240" w:lineRule="auto"/>
              <w:rPr>
                <w:rFonts w:ascii="Arial" w:hAnsi="Arial" w:cs="Arial"/>
                <w:sz w:val="20"/>
                <w:szCs w:val="20"/>
              </w:rPr>
            </w:pPr>
            <w:r w:rsidRPr="00572B43">
              <w:rPr>
                <w:rFonts w:ascii="Arial" w:hAnsi="Arial" w:cs="Arial"/>
                <w:sz w:val="20"/>
                <w:szCs w:val="20"/>
                <w:vertAlign w:val="superscript"/>
              </w:rPr>
              <w:t>1</w:t>
            </w:r>
            <w:r w:rsidRPr="00572B43">
              <w:rPr>
                <w:rFonts w:ascii="Arial" w:hAnsi="Arial" w:cs="Arial"/>
                <w:sz w:val="20"/>
                <w:szCs w:val="20"/>
              </w:rPr>
              <w:t>Distance learning element does not apply to th</w:t>
            </w:r>
            <w:r w:rsidR="00BC6AA0">
              <w:rPr>
                <w:rFonts w:ascii="Arial" w:hAnsi="Arial" w:cs="Arial"/>
                <w:sz w:val="20"/>
                <w:szCs w:val="20"/>
              </w:rPr>
              <w:t>is course or the other pathway</w:t>
            </w:r>
            <w:r w:rsidRPr="00572B43">
              <w:rPr>
                <w:rFonts w:ascii="Arial" w:hAnsi="Arial" w:cs="Arial"/>
                <w:sz w:val="20"/>
                <w:szCs w:val="20"/>
              </w:rPr>
              <w:t>. Geographical Information System (GIS) is provided in classroom setting.</w:t>
            </w:r>
          </w:p>
          <w:p w14:paraId="164A1819" w14:textId="338B2491" w:rsidR="001526CE" w:rsidRPr="00572B43" w:rsidRDefault="001526CE" w:rsidP="001526CE">
            <w:pPr>
              <w:spacing w:after="0" w:line="240" w:lineRule="auto"/>
              <w:rPr>
                <w:rFonts w:ascii="Arial" w:hAnsi="Arial" w:cs="Arial"/>
                <w:sz w:val="20"/>
                <w:szCs w:val="20"/>
              </w:rPr>
            </w:pPr>
            <w:r w:rsidRPr="00572B43">
              <w:rPr>
                <w:rFonts w:ascii="Arial" w:hAnsi="Arial" w:cs="Arial"/>
                <w:sz w:val="20"/>
                <w:szCs w:val="20"/>
              </w:rPr>
              <w:t>Students exiting the programme with 60 credits are eligible for the award of PgCert</w:t>
            </w:r>
          </w:p>
          <w:p w14:paraId="2661311C" w14:textId="7C068BF7" w:rsidR="001526CE" w:rsidRPr="00572B43" w:rsidRDefault="001526CE" w:rsidP="001526CE">
            <w:pPr>
              <w:spacing w:after="0" w:line="240" w:lineRule="auto"/>
              <w:rPr>
                <w:rFonts w:ascii="Arial" w:hAnsi="Arial" w:cs="Arial"/>
                <w:sz w:val="20"/>
                <w:szCs w:val="20"/>
              </w:rPr>
            </w:pPr>
            <w:r w:rsidRPr="00572B43">
              <w:rPr>
                <w:rFonts w:ascii="Arial" w:hAnsi="Arial" w:cs="Arial"/>
                <w:sz w:val="20"/>
                <w:szCs w:val="20"/>
              </w:rPr>
              <w:t>Students exiting the programme with 120 credits are eligible for the award of PgDip</w:t>
            </w:r>
          </w:p>
        </w:tc>
      </w:tr>
    </w:tbl>
    <w:p w14:paraId="69DF8C17" w14:textId="77777777" w:rsidR="00DF0AA7" w:rsidRPr="006D5BBC" w:rsidRDefault="00DF0AA7" w:rsidP="00A01F3E">
      <w:pPr>
        <w:spacing w:after="0" w:line="240" w:lineRule="auto"/>
        <w:jc w:val="both"/>
        <w:rPr>
          <w:rFonts w:ascii="Arial" w:hAnsi="Arial" w:cs="Arial"/>
        </w:rPr>
      </w:pPr>
    </w:p>
    <w:p w14:paraId="7AA2A1C3" w14:textId="77777777" w:rsidR="003052F6" w:rsidRPr="006D5BBC" w:rsidRDefault="003052F6" w:rsidP="00A01F3E">
      <w:pPr>
        <w:spacing w:after="0" w:line="240" w:lineRule="auto"/>
        <w:rPr>
          <w:rFonts w:ascii="Arial" w:hAnsi="Arial" w:cs="Arial"/>
          <w:color w:val="FF0000"/>
        </w:rPr>
      </w:pPr>
    </w:p>
    <w:p w14:paraId="10878416" w14:textId="77777777" w:rsidR="0096116F" w:rsidRPr="006D5BBC" w:rsidRDefault="0096116F" w:rsidP="00A01F3E">
      <w:pPr>
        <w:spacing w:after="0" w:line="240" w:lineRule="auto"/>
        <w:rPr>
          <w:rFonts w:ascii="Arial" w:hAnsi="Arial"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2619"/>
        <w:gridCol w:w="1690"/>
        <w:gridCol w:w="1592"/>
        <w:gridCol w:w="908"/>
        <w:gridCol w:w="1849"/>
      </w:tblGrid>
      <w:tr w:rsidR="003052F6" w:rsidRPr="006D5BBC" w14:paraId="42BBA92A" w14:textId="77777777" w:rsidTr="00814414">
        <w:tc>
          <w:tcPr>
            <w:tcW w:w="8658" w:type="dxa"/>
            <w:gridSpan w:val="5"/>
            <w:tcBorders>
              <w:top w:val="nil"/>
            </w:tcBorders>
            <w:shd w:val="clear" w:color="auto" w:fill="DBE5F1" w:themeFill="accent1" w:themeFillTint="33"/>
          </w:tcPr>
          <w:p w14:paraId="6C458992" w14:textId="4AD8B6F4" w:rsidR="003052F6" w:rsidRPr="006D5BBC" w:rsidRDefault="003052F6" w:rsidP="003052F6">
            <w:pPr>
              <w:spacing w:after="0" w:line="240" w:lineRule="auto"/>
              <w:jc w:val="both"/>
              <w:rPr>
                <w:rFonts w:ascii="Arial" w:hAnsi="Arial" w:cs="Arial"/>
              </w:rPr>
            </w:pPr>
            <w:r w:rsidRPr="006D5BBC">
              <w:rPr>
                <w:rFonts w:ascii="Arial" w:hAnsi="Arial" w:cs="Arial"/>
                <w:b/>
              </w:rPr>
              <w:t>MSc Environmental Management (Energy)</w:t>
            </w:r>
          </w:p>
        </w:tc>
      </w:tr>
      <w:tr w:rsidR="003052F6" w:rsidRPr="006D5BBC" w14:paraId="3E647023" w14:textId="77777777" w:rsidTr="00814414">
        <w:trPr>
          <w:trHeight w:val="494"/>
        </w:trPr>
        <w:tc>
          <w:tcPr>
            <w:tcW w:w="2619" w:type="dxa"/>
            <w:shd w:val="clear" w:color="auto" w:fill="DBE5F1" w:themeFill="accent1" w:themeFillTint="33"/>
          </w:tcPr>
          <w:p w14:paraId="3455854D" w14:textId="77777777" w:rsidR="003052F6" w:rsidRPr="006D5BBC" w:rsidRDefault="003052F6" w:rsidP="00814414">
            <w:pPr>
              <w:spacing w:after="0" w:line="240" w:lineRule="auto"/>
              <w:jc w:val="both"/>
              <w:rPr>
                <w:rFonts w:ascii="Arial" w:hAnsi="Arial" w:cs="Arial"/>
                <w:b/>
              </w:rPr>
            </w:pPr>
            <w:r w:rsidRPr="006D5BBC">
              <w:rPr>
                <w:rFonts w:ascii="Arial" w:hAnsi="Arial" w:cs="Arial"/>
                <w:b/>
              </w:rPr>
              <w:t>Compulsory Modules</w:t>
            </w:r>
          </w:p>
        </w:tc>
        <w:tc>
          <w:tcPr>
            <w:tcW w:w="1690" w:type="dxa"/>
            <w:shd w:val="clear" w:color="auto" w:fill="DBE5F1" w:themeFill="accent1" w:themeFillTint="33"/>
          </w:tcPr>
          <w:p w14:paraId="4FE7BB08" w14:textId="77777777" w:rsidR="003052F6" w:rsidRPr="006D5BBC" w:rsidRDefault="003052F6" w:rsidP="00814414">
            <w:pPr>
              <w:spacing w:after="0" w:line="240" w:lineRule="auto"/>
              <w:jc w:val="both"/>
              <w:rPr>
                <w:rFonts w:ascii="Arial" w:hAnsi="Arial" w:cs="Arial"/>
                <w:b/>
              </w:rPr>
            </w:pPr>
            <w:r w:rsidRPr="006D5BBC">
              <w:rPr>
                <w:rFonts w:ascii="Arial" w:hAnsi="Arial" w:cs="Arial"/>
                <w:b/>
              </w:rPr>
              <w:t>Module Code</w:t>
            </w:r>
          </w:p>
        </w:tc>
        <w:tc>
          <w:tcPr>
            <w:tcW w:w="1592" w:type="dxa"/>
            <w:shd w:val="clear" w:color="auto" w:fill="DBE5F1" w:themeFill="accent1" w:themeFillTint="33"/>
          </w:tcPr>
          <w:p w14:paraId="07FEF681" w14:textId="77777777" w:rsidR="003052F6" w:rsidRPr="006D5BBC" w:rsidRDefault="003052F6" w:rsidP="00814414">
            <w:pPr>
              <w:spacing w:after="0" w:line="240" w:lineRule="auto"/>
              <w:jc w:val="both"/>
              <w:rPr>
                <w:rFonts w:ascii="Arial" w:hAnsi="Arial" w:cs="Arial"/>
                <w:b/>
              </w:rPr>
            </w:pPr>
            <w:r w:rsidRPr="006D5BBC">
              <w:rPr>
                <w:rFonts w:ascii="Arial" w:hAnsi="Arial" w:cs="Arial"/>
                <w:b/>
              </w:rPr>
              <w:t>Credit Value</w:t>
            </w:r>
          </w:p>
        </w:tc>
        <w:tc>
          <w:tcPr>
            <w:tcW w:w="908" w:type="dxa"/>
            <w:shd w:val="clear" w:color="auto" w:fill="DBE5F1" w:themeFill="accent1" w:themeFillTint="33"/>
          </w:tcPr>
          <w:p w14:paraId="5B43691C" w14:textId="77777777" w:rsidR="003052F6" w:rsidRPr="006D5BBC" w:rsidRDefault="003052F6" w:rsidP="00814414">
            <w:pPr>
              <w:spacing w:after="0" w:line="240" w:lineRule="auto"/>
              <w:jc w:val="both"/>
              <w:rPr>
                <w:rFonts w:ascii="Arial" w:hAnsi="Arial" w:cs="Arial"/>
                <w:b/>
              </w:rPr>
            </w:pPr>
            <w:r w:rsidRPr="006D5BBC">
              <w:rPr>
                <w:rFonts w:ascii="Arial" w:hAnsi="Arial" w:cs="Arial"/>
                <w:b/>
              </w:rPr>
              <w:t>Level</w:t>
            </w:r>
          </w:p>
        </w:tc>
        <w:tc>
          <w:tcPr>
            <w:tcW w:w="1849" w:type="dxa"/>
            <w:shd w:val="clear" w:color="auto" w:fill="DBE5F1" w:themeFill="accent1" w:themeFillTint="33"/>
          </w:tcPr>
          <w:p w14:paraId="4424447E" w14:textId="77777777" w:rsidR="003052F6" w:rsidRPr="006D5BBC" w:rsidRDefault="003052F6" w:rsidP="00814414">
            <w:pPr>
              <w:spacing w:after="0" w:line="240" w:lineRule="auto"/>
              <w:jc w:val="both"/>
              <w:rPr>
                <w:rFonts w:ascii="Arial" w:hAnsi="Arial" w:cs="Arial"/>
                <w:b/>
              </w:rPr>
            </w:pPr>
            <w:r w:rsidRPr="006D5BBC">
              <w:rPr>
                <w:rFonts w:ascii="Arial" w:hAnsi="Arial" w:cs="Arial"/>
                <w:b/>
              </w:rPr>
              <w:t>Teaching Block</w:t>
            </w:r>
          </w:p>
        </w:tc>
      </w:tr>
      <w:tr w:rsidR="003052F6" w:rsidRPr="006D5BBC" w14:paraId="54797F66" w14:textId="77777777" w:rsidTr="00814414">
        <w:tc>
          <w:tcPr>
            <w:tcW w:w="2619" w:type="dxa"/>
          </w:tcPr>
          <w:p w14:paraId="2E2ECACE" w14:textId="77777777" w:rsidR="003052F6" w:rsidRPr="006D5BBC" w:rsidRDefault="003052F6" w:rsidP="00814414">
            <w:pPr>
              <w:spacing w:after="0" w:line="240" w:lineRule="auto"/>
              <w:rPr>
                <w:rFonts w:ascii="Arial" w:hAnsi="Arial" w:cs="Arial"/>
              </w:rPr>
            </w:pPr>
            <w:r w:rsidRPr="006D5BBC">
              <w:rPr>
                <w:rFonts w:ascii="Arial" w:hAnsi="Arial" w:cs="Arial"/>
              </w:rPr>
              <w:t>Environmental Management</w:t>
            </w:r>
          </w:p>
        </w:tc>
        <w:tc>
          <w:tcPr>
            <w:tcW w:w="1690" w:type="dxa"/>
          </w:tcPr>
          <w:p w14:paraId="5426FD61" w14:textId="77777777" w:rsidR="003052F6" w:rsidRPr="006D5BBC" w:rsidRDefault="003052F6" w:rsidP="00814414">
            <w:pPr>
              <w:spacing w:after="0" w:line="240" w:lineRule="auto"/>
              <w:jc w:val="center"/>
              <w:rPr>
                <w:rFonts w:ascii="Arial" w:hAnsi="Arial" w:cs="Arial"/>
              </w:rPr>
            </w:pPr>
            <w:r w:rsidRPr="006D5BBC">
              <w:rPr>
                <w:rFonts w:ascii="Arial" w:hAnsi="Arial" w:cs="Arial"/>
              </w:rPr>
              <w:t>GG7045</w:t>
            </w:r>
          </w:p>
        </w:tc>
        <w:tc>
          <w:tcPr>
            <w:tcW w:w="1592" w:type="dxa"/>
          </w:tcPr>
          <w:p w14:paraId="76D34315" w14:textId="77777777" w:rsidR="003052F6" w:rsidRPr="006D5BBC" w:rsidRDefault="003052F6" w:rsidP="00814414">
            <w:pPr>
              <w:spacing w:after="0" w:line="240" w:lineRule="auto"/>
              <w:jc w:val="center"/>
              <w:rPr>
                <w:rFonts w:ascii="Arial" w:hAnsi="Arial" w:cs="Arial"/>
              </w:rPr>
            </w:pPr>
            <w:r w:rsidRPr="006D5BBC">
              <w:rPr>
                <w:rFonts w:ascii="Arial" w:hAnsi="Arial" w:cs="Arial"/>
              </w:rPr>
              <w:t>30</w:t>
            </w:r>
          </w:p>
        </w:tc>
        <w:tc>
          <w:tcPr>
            <w:tcW w:w="908" w:type="dxa"/>
          </w:tcPr>
          <w:p w14:paraId="21C17C75" w14:textId="77777777" w:rsidR="003052F6" w:rsidRPr="006D5BBC" w:rsidRDefault="003052F6" w:rsidP="00814414">
            <w:pPr>
              <w:spacing w:after="0" w:line="240" w:lineRule="auto"/>
              <w:jc w:val="center"/>
              <w:rPr>
                <w:rFonts w:ascii="Arial" w:hAnsi="Arial" w:cs="Arial"/>
              </w:rPr>
            </w:pPr>
            <w:r w:rsidRPr="006D5BBC">
              <w:rPr>
                <w:rFonts w:ascii="Arial" w:hAnsi="Arial" w:cs="Arial"/>
              </w:rPr>
              <w:t>7</w:t>
            </w:r>
          </w:p>
        </w:tc>
        <w:tc>
          <w:tcPr>
            <w:tcW w:w="1849" w:type="dxa"/>
          </w:tcPr>
          <w:p w14:paraId="16D069DA" w14:textId="77777777" w:rsidR="003052F6" w:rsidRPr="006D5BBC" w:rsidRDefault="003052F6" w:rsidP="00814414">
            <w:pPr>
              <w:spacing w:after="0" w:line="240" w:lineRule="auto"/>
              <w:jc w:val="center"/>
              <w:rPr>
                <w:rFonts w:ascii="Arial" w:hAnsi="Arial" w:cs="Arial"/>
              </w:rPr>
            </w:pPr>
            <w:r w:rsidRPr="006D5BBC">
              <w:rPr>
                <w:rFonts w:ascii="Arial" w:hAnsi="Arial" w:cs="Arial"/>
              </w:rPr>
              <w:t>1 &amp; 2</w:t>
            </w:r>
          </w:p>
        </w:tc>
      </w:tr>
      <w:tr w:rsidR="003052F6" w:rsidRPr="006D5BBC" w14:paraId="25B04548" w14:textId="77777777" w:rsidTr="00814414">
        <w:tc>
          <w:tcPr>
            <w:tcW w:w="2619" w:type="dxa"/>
          </w:tcPr>
          <w:p w14:paraId="54195687" w14:textId="77777777" w:rsidR="003052F6" w:rsidRPr="006D5BBC" w:rsidRDefault="003052F6" w:rsidP="00814414">
            <w:pPr>
              <w:spacing w:after="0" w:line="240" w:lineRule="auto"/>
              <w:rPr>
                <w:rFonts w:ascii="Arial" w:hAnsi="Arial" w:cs="Arial"/>
              </w:rPr>
            </w:pPr>
            <w:r w:rsidRPr="006D5BBC">
              <w:rPr>
                <w:rFonts w:ascii="Arial" w:hAnsi="Arial" w:cs="Arial"/>
              </w:rPr>
              <w:lastRenderedPageBreak/>
              <w:t>Water, Energy and Land Resources Management</w:t>
            </w:r>
          </w:p>
        </w:tc>
        <w:tc>
          <w:tcPr>
            <w:tcW w:w="1690" w:type="dxa"/>
          </w:tcPr>
          <w:p w14:paraId="6B195727" w14:textId="77777777" w:rsidR="003052F6" w:rsidRPr="006D5BBC" w:rsidRDefault="003052F6" w:rsidP="00814414">
            <w:pPr>
              <w:spacing w:after="0" w:line="240" w:lineRule="auto"/>
              <w:jc w:val="center"/>
              <w:rPr>
                <w:rFonts w:ascii="Arial" w:hAnsi="Arial" w:cs="Arial"/>
              </w:rPr>
            </w:pPr>
            <w:r w:rsidRPr="006D5BBC">
              <w:rPr>
                <w:rFonts w:ascii="Arial" w:hAnsi="Arial" w:cs="Arial"/>
              </w:rPr>
              <w:t>GG7015</w:t>
            </w:r>
          </w:p>
        </w:tc>
        <w:tc>
          <w:tcPr>
            <w:tcW w:w="1592" w:type="dxa"/>
          </w:tcPr>
          <w:p w14:paraId="46315267" w14:textId="77777777" w:rsidR="003052F6" w:rsidRPr="006D5BBC" w:rsidRDefault="003052F6" w:rsidP="00814414">
            <w:pPr>
              <w:spacing w:after="0" w:line="240" w:lineRule="auto"/>
              <w:jc w:val="center"/>
              <w:rPr>
                <w:rFonts w:ascii="Arial" w:hAnsi="Arial" w:cs="Arial"/>
              </w:rPr>
            </w:pPr>
            <w:r w:rsidRPr="006D5BBC">
              <w:rPr>
                <w:rFonts w:ascii="Arial" w:hAnsi="Arial" w:cs="Arial"/>
              </w:rPr>
              <w:t>30</w:t>
            </w:r>
          </w:p>
        </w:tc>
        <w:tc>
          <w:tcPr>
            <w:tcW w:w="908" w:type="dxa"/>
          </w:tcPr>
          <w:p w14:paraId="6D330E29" w14:textId="77777777" w:rsidR="003052F6" w:rsidRPr="006D5BBC" w:rsidRDefault="003052F6" w:rsidP="00814414">
            <w:pPr>
              <w:spacing w:after="0" w:line="240" w:lineRule="auto"/>
              <w:jc w:val="center"/>
              <w:rPr>
                <w:rFonts w:ascii="Arial" w:hAnsi="Arial" w:cs="Arial"/>
              </w:rPr>
            </w:pPr>
            <w:r w:rsidRPr="006D5BBC">
              <w:rPr>
                <w:rFonts w:ascii="Arial" w:hAnsi="Arial" w:cs="Arial"/>
              </w:rPr>
              <w:t>7</w:t>
            </w:r>
          </w:p>
        </w:tc>
        <w:tc>
          <w:tcPr>
            <w:tcW w:w="1849" w:type="dxa"/>
          </w:tcPr>
          <w:p w14:paraId="5AB32571" w14:textId="77777777" w:rsidR="003052F6" w:rsidRPr="006D5BBC" w:rsidRDefault="003052F6" w:rsidP="00814414">
            <w:pPr>
              <w:spacing w:after="0" w:line="240" w:lineRule="auto"/>
              <w:jc w:val="center"/>
              <w:rPr>
                <w:rFonts w:ascii="Arial" w:hAnsi="Arial" w:cs="Arial"/>
              </w:rPr>
            </w:pPr>
            <w:r w:rsidRPr="006D5BBC">
              <w:rPr>
                <w:rFonts w:ascii="Arial" w:hAnsi="Arial" w:cs="Arial"/>
              </w:rPr>
              <w:t>1 &amp; 2</w:t>
            </w:r>
          </w:p>
        </w:tc>
      </w:tr>
      <w:tr w:rsidR="003052F6" w:rsidRPr="006D5BBC" w14:paraId="64245731" w14:textId="77777777" w:rsidTr="00814414">
        <w:tc>
          <w:tcPr>
            <w:tcW w:w="2619" w:type="dxa"/>
          </w:tcPr>
          <w:p w14:paraId="765E9DD7" w14:textId="745D63B9" w:rsidR="003052F6" w:rsidRPr="006D5BBC" w:rsidRDefault="003052F6" w:rsidP="00814414">
            <w:pPr>
              <w:spacing w:after="0" w:line="240" w:lineRule="auto"/>
              <w:rPr>
                <w:rFonts w:ascii="Arial" w:hAnsi="Arial" w:cs="Arial"/>
              </w:rPr>
            </w:pPr>
            <w:r w:rsidRPr="006D5BBC">
              <w:rPr>
                <w:rFonts w:ascii="Arial" w:hAnsi="Arial" w:cs="Arial"/>
              </w:rPr>
              <w:t>Research Methods and Techniques</w:t>
            </w:r>
            <w:r w:rsidR="00463874" w:rsidRPr="00463874">
              <w:rPr>
                <w:rFonts w:ascii="Arial" w:hAnsi="Arial" w:cs="Arial"/>
                <w:vertAlign w:val="superscript"/>
              </w:rPr>
              <w:t>1</w:t>
            </w:r>
          </w:p>
        </w:tc>
        <w:tc>
          <w:tcPr>
            <w:tcW w:w="1690" w:type="dxa"/>
          </w:tcPr>
          <w:p w14:paraId="26DA3446" w14:textId="77777777" w:rsidR="003052F6" w:rsidRPr="006D5BBC" w:rsidRDefault="003052F6" w:rsidP="00814414">
            <w:pPr>
              <w:spacing w:after="0" w:line="240" w:lineRule="auto"/>
              <w:jc w:val="center"/>
              <w:rPr>
                <w:rFonts w:ascii="Arial" w:hAnsi="Arial" w:cs="Arial"/>
              </w:rPr>
            </w:pPr>
            <w:r w:rsidRPr="006D5BBC">
              <w:rPr>
                <w:rFonts w:ascii="Arial" w:hAnsi="Arial" w:cs="Arial"/>
              </w:rPr>
              <w:t>GG7050</w:t>
            </w:r>
          </w:p>
        </w:tc>
        <w:tc>
          <w:tcPr>
            <w:tcW w:w="1592" w:type="dxa"/>
          </w:tcPr>
          <w:p w14:paraId="1C141BF4" w14:textId="77777777" w:rsidR="003052F6" w:rsidRPr="006D5BBC" w:rsidRDefault="003052F6" w:rsidP="00814414">
            <w:pPr>
              <w:spacing w:after="0" w:line="240" w:lineRule="auto"/>
              <w:jc w:val="center"/>
              <w:rPr>
                <w:rFonts w:ascii="Arial" w:hAnsi="Arial" w:cs="Arial"/>
              </w:rPr>
            </w:pPr>
            <w:r w:rsidRPr="006D5BBC">
              <w:rPr>
                <w:rFonts w:ascii="Arial" w:hAnsi="Arial" w:cs="Arial"/>
              </w:rPr>
              <w:t>30</w:t>
            </w:r>
          </w:p>
        </w:tc>
        <w:tc>
          <w:tcPr>
            <w:tcW w:w="908" w:type="dxa"/>
          </w:tcPr>
          <w:p w14:paraId="4A810DCC" w14:textId="77777777" w:rsidR="003052F6" w:rsidRPr="006D5BBC" w:rsidRDefault="003052F6" w:rsidP="00814414">
            <w:pPr>
              <w:spacing w:after="0" w:line="240" w:lineRule="auto"/>
              <w:jc w:val="center"/>
              <w:rPr>
                <w:rFonts w:ascii="Arial" w:hAnsi="Arial" w:cs="Arial"/>
              </w:rPr>
            </w:pPr>
            <w:r w:rsidRPr="006D5BBC">
              <w:rPr>
                <w:rFonts w:ascii="Arial" w:hAnsi="Arial" w:cs="Arial"/>
              </w:rPr>
              <w:t>7</w:t>
            </w:r>
          </w:p>
        </w:tc>
        <w:tc>
          <w:tcPr>
            <w:tcW w:w="1849" w:type="dxa"/>
          </w:tcPr>
          <w:p w14:paraId="53FB20C0" w14:textId="77777777" w:rsidR="003052F6" w:rsidRPr="006D5BBC" w:rsidRDefault="003052F6" w:rsidP="00814414">
            <w:pPr>
              <w:spacing w:after="0" w:line="240" w:lineRule="auto"/>
              <w:jc w:val="center"/>
              <w:rPr>
                <w:rFonts w:ascii="Arial" w:hAnsi="Arial" w:cs="Arial"/>
              </w:rPr>
            </w:pPr>
            <w:r w:rsidRPr="006D5BBC">
              <w:rPr>
                <w:rFonts w:ascii="Arial" w:hAnsi="Arial" w:cs="Arial"/>
              </w:rPr>
              <w:t>1 &amp; 2</w:t>
            </w:r>
          </w:p>
        </w:tc>
      </w:tr>
      <w:tr w:rsidR="003052F6" w:rsidRPr="006D5BBC" w14:paraId="37035EA6" w14:textId="77777777" w:rsidTr="00814414">
        <w:tc>
          <w:tcPr>
            <w:tcW w:w="2619" w:type="dxa"/>
          </w:tcPr>
          <w:p w14:paraId="6131CCCA" w14:textId="60FFC993" w:rsidR="003052F6" w:rsidRPr="006D5BBC" w:rsidRDefault="003052F6" w:rsidP="00814414">
            <w:pPr>
              <w:spacing w:after="0" w:line="240" w:lineRule="auto"/>
              <w:rPr>
                <w:rFonts w:ascii="Arial" w:hAnsi="Arial" w:cs="Arial"/>
              </w:rPr>
            </w:pPr>
            <w:r w:rsidRPr="006D5BBC">
              <w:rPr>
                <w:rFonts w:ascii="Arial" w:hAnsi="Arial" w:cs="Arial"/>
              </w:rPr>
              <w:t>Energy Management</w:t>
            </w:r>
          </w:p>
        </w:tc>
        <w:tc>
          <w:tcPr>
            <w:tcW w:w="1690" w:type="dxa"/>
          </w:tcPr>
          <w:p w14:paraId="4E8A40FE" w14:textId="1DCE8E43" w:rsidR="003052F6" w:rsidRPr="006D5BBC" w:rsidRDefault="003052F6" w:rsidP="00814414">
            <w:pPr>
              <w:spacing w:after="0" w:line="240" w:lineRule="auto"/>
              <w:jc w:val="center"/>
              <w:rPr>
                <w:rFonts w:ascii="Arial" w:hAnsi="Arial" w:cs="Arial"/>
              </w:rPr>
            </w:pPr>
            <w:r w:rsidRPr="006D5BBC">
              <w:rPr>
                <w:rFonts w:ascii="Arial" w:hAnsi="Arial" w:cs="Arial"/>
              </w:rPr>
              <w:t>GG7200</w:t>
            </w:r>
          </w:p>
        </w:tc>
        <w:tc>
          <w:tcPr>
            <w:tcW w:w="1592" w:type="dxa"/>
          </w:tcPr>
          <w:p w14:paraId="28EC216C" w14:textId="77777777" w:rsidR="003052F6" w:rsidRPr="006D5BBC" w:rsidRDefault="003052F6" w:rsidP="00814414">
            <w:pPr>
              <w:spacing w:after="0" w:line="240" w:lineRule="auto"/>
              <w:jc w:val="center"/>
              <w:rPr>
                <w:rFonts w:ascii="Arial" w:hAnsi="Arial" w:cs="Arial"/>
              </w:rPr>
            </w:pPr>
            <w:r w:rsidRPr="006D5BBC">
              <w:rPr>
                <w:rFonts w:ascii="Arial" w:hAnsi="Arial" w:cs="Arial"/>
              </w:rPr>
              <w:t>30</w:t>
            </w:r>
          </w:p>
        </w:tc>
        <w:tc>
          <w:tcPr>
            <w:tcW w:w="908" w:type="dxa"/>
          </w:tcPr>
          <w:p w14:paraId="05CAFB36" w14:textId="77777777" w:rsidR="003052F6" w:rsidRPr="006D5BBC" w:rsidRDefault="003052F6" w:rsidP="00814414">
            <w:pPr>
              <w:spacing w:after="0" w:line="240" w:lineRule="auto"/>
              <w:jc w:val="center"/>
              <w:rPr>
                <w:rFonts w:ascii="Arial" w:hAnsi="Arial" w:cs="Arial"/>
              </w:rPr>
            </w:pPr>
            <w:r w:rsidRPr="006D5BBC">
              <w:rPr>
                <w:rFonts w:ascii="Arial" w:hAnsi="Arial" w:cs="Arial"/>
              </w:rPr>
              <w:t>7</w:t>
            </w:r>
          </w:p>
        </w:tc>
        <w:tc>
          <w:tcPr>
            <w:tcW w:w="1849" w:type="dxa"/>
          </w:tcPr>
          <w:p w14:paraId="57140B53" w14:textId="77777777" w:rsidR="003052F6" w:rsidRPr="006D5BBC" w:rsidRDefault="003052F6" w:rsidP="00814414">
            <w:pPr>
              <w:spacing w:after="0" w:line="240" w:lineRule="auto"/>
              <w:jc w:val="center"/>
              <w:rPr>
                <w:rFonts w:ascii="Arial" w:hAnsi="Arial" w:cs="Arial"/>
              </w:rPr>
            </w:pPr>
            <w:r w:rsidRPr="006D5BBC">
              <w:rPr>
                <w:rFonts w:ascii="Arial" w:hAnsi="Arial" w:cs="Arial"/>
              </w:rPr>
              <w:t>1 &amp; 2</w:t>
            </w:r>
          </w:p>
        </w:tc>
      </w:tr>
      <w:tr w:rsidR="003052F6" w:rsidRPr="006D5BBC" w14:paraId="7CD675AF" w14:textId="77777777" w:rsidTr="00814414">
        <w:tc>
          <w:tcPr>
            <w:tcW w:w="2619" w:type="dxa"/>
            <w:tcBorders>
              <w:bottom w:val="single" w:sz="4" w:space="0" w:color="000000"/>
            </w:tcBorders>
          </w:tcPr>
          <w:p w14:paraId="1752C493" w14:textId="77777777" w:rsidR="003052F6" w:rsidRPr="006D5BBC" w:rsidRDefault="003052F6" w:rsidP="00814414">
            <w:pPr>
              <w:spacing w:after="0" w:line="240" w:lineRule="auto"/>
              <w:rPr>
                <w:rFonts w:ascii="Arial" w:hAnsi="Arial" w:cs="Arial"/>
              </w:rPr>
            </w:pPr>
            <w:r w:rsidRPr="006D5BBC">
              <w:rPr>
                <w:rFonts w:ascii="Arial" w:hAnsi="Arial" w:cs="Arial"/>
              </w:rPr>
              <w:t>MSc Research Project</w:t>
            </w:r>
          </w:p>
        </w:tc>
        <w:tc>
          <w:tcPr>
            <w:tcW w:w="1690" w:type="dxa"/>
            <w:tcBorders>
              <w:bottom w:val="single" w:sz="4" w:space="0" w:color="000000"/>
            </w:tcBorders>
          </w:tcPr>
          <w:p w14:paraId="5D4BECB4" w14:textId="77777777" w:rsidR="003052F6" w:rsidRPr="006D5BBC" w:rsidRDefault="003052F6" w:rsidP="00814414">
            <w:pPr>
              <w:spacing w:after="0" w:line="240" w:lineRule="auto"/>
              <w:jc w:val="center"/>
              <w:rPr>
                <w:rFonts w:ascii="Arial" w:hAnsi="Arial" w:cs="Arial"/>
              </w:rPr>
            </w:pPr>
            <w:r w:rsidRPr="006D5BBC">
              <w:rPr>
                <w:rFonts w:ascii="Arial" w:hAnsi="Arial" w:cs="Arial"/>
              </w:rPr>
              <w:t>GG7900</w:t>
            </w:r>
          </w:p>
        </w:tc>
        <w:tc>
          <w:tcPr>
            <w:tcW w:w="1592" w:type="dxa"/>
            <w:tcBorders>
              <w:bottom w:val="single" w:sz="4" w:space="0" w:color="000000"/>
            </w:tcBorders>
          </w:tcPr>
          <w:p w14:paraId="44C4A329" w14:textId="5831BCE2" w:rsidR="003052F6" w:rsidRPr="006D5BBC" w:rsidRDefault="00E1599F" w:rsidP="00814414">
            <w:pPr>
              <w:spacing w:after="0" w:line="240" w:lineRule="auto"/>
              <w:jc w:val="center"/>
              <w:rPr>
                <w:rFonts w:ascii="Arial" w:hAnsi="Arial" w:cs="Arial"/>
              </w:rPr>
            </w:pPr>
            <w:r>
              <w:rPr>
                <w:rFonts w:ascii="Arial" w:hAnsi="Arial" w:cs="Arial"/>
              </w:rPr>
              <w:t>60</w:t>
            </w:r>
          </w:p>
        </w:tc>
        <w:tc>
          <w:tcPr>
            <w:tcW w:w="908" w:type="dxa"/>
            <w:tcBorders>
              <w:bottom w:val="single" w:sz="4" w:space="0" w:color="000000"/>
            </w:tcBorders>
          </w:tcPr>
          <w:p w14:paraId="46B439B4" w14:textId="77777777" w:rsidR="003052F6" w:rsidRPr="006D5BBC" w:rsidRDefault="003052F6" w:rsidP="00814414">
            <w:pPr>
              <w:spacing w:after="0" w:line="240" w:lineRule="auto"/>
              <w:jc w:val="center"/>
              <w:rPr>
                <w:rFonts w:ascii="Arial" w:hAnsi="Arial" w:cs="Arial"/>
              </w:rPr>
            </w:pPr>
            <w:r w:rsidRPr="006D5BBC">
              <w:rPr>
                <w:rFonts w:ascii="Arial" w:hAnsi="Arial" w:cs="Arial"/>
              </w:rPr>
              <w:t>7</w:t>
            </w:r>
          </w:p>
        </w:tc>
        <w:tc>
          <w:tcPr>
            <w:tcW w:w="1849" w:type="dxa"/>
            <w:tcBorders>
              <w:bottom w:val="single" w:sz="4" w:space="0" w:color="000000"/>
            </w:tcBorders>
          </w:tcPr>
          <w:p w14:paraId="0B16981E" w14:textId="77777777" w:rsidR="003052F6" w:rsidRPr="006D5BBC" w:rsidRDefault="003052F6" w:rsidP="00814414">
            <w:pPr>
              <w:spacing w:after="0" w:line="240" w:lineRule="auto"/>
              <w:jc w:val="center"/>
              <w:rPr>
                <w:rFonts w:ascii="Arial" w:hAnsi="Arial" w:cs="Arial"/>
              </w:rPr>
            </w:pPr>
            <w:r w:rsidRPr="006D5BBC">
              <w:rPr>
                <w:rFonts w:ascii="Arial" w:hAnsi="Arial" w:cs="Arial"/>
              </w:rPr>
              <w:t>1 &amp; 2</w:t>
            </w:r>
          </w:p>
        </w:tc>
      </w:tr>
      <w:tr w:rsidR="003052F6" w:rsidRPr="00572B43" w14:paraId="689E7DF6" w14:textId="77777777" w:rsidTr="00814414">
        <w:tc>
          <w:tcPr>
            <w:tcW w:w="8658" w:type="dxa"/>
            <w:gridSpan w:val="5"/>
            <w:tcBorders>
              <w:bottom w:val="nil"/>
            </w:tcBorders>
          </w:tcPr>
          <w:p w14:paraId="3DC79F7A" w14:textId="70E840E6" w:rsidR="00463874" w:rsidRPr="00572B43" w:rsidRDefault="00463874" w:rsidP="00463874">
            <w:pPr>
              <w:spacing w:after="0" w:line="240" w:lineRule="auto"/>
              <w:rPr>
                <w:rFonts w:ascii="Arial" w:hAnsi="Arial" w:cs="Arial"/>
                <w:sz w:val="20"/>
                <w:szCs w:val="20"/>
              </w:rPr>
            </w:pPr>
            <w:r w:rsidRPr="00572B43">
              <w:rPr>
                <w:rFonts w:ascii="Arial" w:hAnsi="Arial" w:cs="Arial"/>
                <w:sz w:val="20"/>
                <w:szCs w:val="20"/>
                <w:vertAlign w:val="superscript"/>
              </w:rPr>
              <w:t>1</w:t>
            </w:r>
            <w:r w:rsidRPr="00572B43">
              <w:rPr>
                <w:rFonts w:ascii="Arial" w:hAnsi="Arial" w:cs="Arial"/>
                <w:sz w:val="20"/>
                <w:szCs w:val="20"/>
              </w:rPr>
              <w:t>Distance learning element does not apply to th</w:t>
            </w:r>
            <w:r w:rsidR="00BC6AA0">
              <w:rPr>
                <w:rFonts w:ascii="Arial" w:hAnsi="Arial" w:cs="Arial"/>
                <w:sz w:val="20"/>
                <w:szCs w:val="20"/>
              </w:rPr>
              <w:t>is course or the other pathway</w:t>
            </w:r>
            <w:r w:rsidRPr="00572B43">
              <w:rPr>
                <w:rFonts w:ascii="Arial" w:hAnsi="Arial" w:cs="Arial"/>
                <w:sz w:val="20"/>
                <w:szCs w:val="20"/>
              </w:rPr>
              <w:t>. Geographical Information System (GIS) is provided in classroom setting.</w:t>
            </w:r>
          </w:p>
          <w:p w14:paraId="4A6DC305" w14:textId="77777777" w:rsidR="003052F6" w:rsidRPr="00572B43" w:rsidRDefault="003052F6" w:rsidP="00814414">
            <w:pPr>
              <w:spacing w:after="0" w:line="240" w:lineRule="auto"/>
              <w:rPr>
                <w:rFonts w:ascii="Arial" w:hAnsi="Arial" w:cs="Arial"/>
                <w:sz w:val="20"/>
                <w:szCs w:val="20"/>
              </w:rPr>
            </w:pPr>
            <w:r w:rsidRPr="00572B43">
              <w:rPr>
                <w:rFonts w:ascii="Arial" w:hAnsi="Arial" w:cs="Arial"/>
                <w:sz w:val="20"/>
                <w:szCs w:val="20"/>
              </w:rPr>
              <w:t>Students exiting the programme with 60 credits are eligible for the award of PgCert</w:t>
            </w:r>
          </w:p>
          <w:p w14:paraId="6FDF67D0" w14:textId="77777777" w:rsidR="003052F6" w:rsidRPr="00572B43" w:rsidRDefault="003052F6" w:rsidP="00814414">
            <w:pPr>
              <w:spacing w:after="0" w:line="240" w:lineRule="auto"/>
              <w:rPr>
                <w:rFonts w:ascii="Arial" w:hAnsi="Arial" w:cs="Arial"/>
                <w:sz w:val="20"/>
                <w:szCs w:val="20"/>
              </w:rPr>
            </w:pPr>
            <w:r w:rsidRPr="00572B43">
              <w:rPr>
                <w:rFonts w:ascii="Arial" w:hAnsi="Arial" w:cs="Arial"/>
                <w:sz w:val="20"/>
                <w:szCs w:val="20"/>
              </w:rPr>
              <w:t>Students exiting the programme with 120 credits are eligible for the award of PgDip</w:t>
            </w:r>
          </w:p>
        </w:tc>
      </w:tr>
    </w:tbl>
    <w:p w14:paraId="2725AFB0" w14:textId="77777777" w:rsidR="003052F6" w:rsidRPr="006D5BBC" w:rsidRDefault="003052F6" w:rsidP="00A01F3E">
      <w:pPr>
        <w:spacing w:after="0" w:line="240" w:lineRule="auto"/>
        <w:rPr>
          <w:rFonts w:ascii="Arial" w:hAnsi="Arial" w:cs="Arial"/>
        </w:rPr>
      </w:pPr>
    </w:p>
    <w:p w14:paraId="6BD1B745" w14:textId="77777777" w:rsidR="003052F6" w:rsidRPr="006D5BBC" w:rsidRDefault="003052F6" w:rsidP="00A01F3E">
      <w:pPr>
        <w:spacing w:after="0" w:line="240" w:lineRule="auto"/>
        <w:rPr>
          <w:rFonts w:ascii="Arial" w:hAnsi="Arial" w:cs="Arial"/>
        </w:rPr>
      </w:pPr>
    </w:p>
    <w:p w14:paraId="39E2FC03" w14:textId="77777777" w:rsidR="005B1266" w:rsidRPr="006D5BBC" w:rsidRDefault="005B1266" w:rsidP="00A01F3E">
      <w:pPr>
        <w:numPr>
          <w:ilvl w:val="0"/>
          <w:numId w:val="1"/>
        </w:numPr>
        <w:spacing w:after="0" w:line="240" w:lineRule="auto"/>
        <w:rPr>
          <w:rFonts w:ascii="Arial" w:hAnsi="Arial" w:cs="Arial"/>
          <w:b/>
        </w:rPr>
      </w:pPr>
      <w:r w:rsidRPr="006D5BBC">
        <w:rPr>
          <w:rFonts w:ascii="Arial" w:hAnsi="Arial" w:cs="Arial"/>
          <w:b/>
        </w:rPr>
        <w:t xml:space="preserve">Principles of Teaching Learning and Assessment </w:t>
      </w:r>
    </w:p>
    <w:p w14:paraId="53EAC586" w14:textId="77777777" w:rsidR="005B1266" w:rsidRPr="006D5BBC" w:rsidRDefault="005B1266" w:rsidP="00A01F3E">
      <w:pPr>
        <w:spacing w:after="0" w:line="240" w:lineRule="auto"/>
        <w:rPr>
          <w:rFonts w:ascii="Arial" w:hAnsi="Arial" w:cs="Arial"/>
        </w:rPr>
      </w:pPr>
    </w:p>
    <w:p w14:paraId="70A875A0" w14:textId="78A45CC2" w:rsidR="00F02B92" w:rsidRPr="006D5BBC" w:rsidRDefault="00F02B92" w:rsidP="00930419">
      <w:pPr>
        <w:tabs>
          <w:tab w:val="left" w:pos="-1440"/>
          <w:tab w:val="left" w:pos="-720"/>
          <w:tab w:val="left" w:pos="1440"/>
          <w:tab w:val="left" w:pos="2160"/>
          <w:tab w:val="left" w:pos="3384"/>
          <w:tab w:val="right" w:leader="dot" w:pos="8685"/>
        </w:tabs>
        <w:spacing w:line="240" w:lineRule="auto"/>
        <w:jc w:val="both"/>
        <w:rPr>
          <w:rFonts w:ascii="Arial" w:hAnsi="Arial" w:cs="Arial"/>
        </w:rPr>
      </w:pPr>
      <w:r w:rsidRPr="006D5BBC">
        <w:rPr>
          <w:rFonts w:ascii="Arial" w:hAnsi="Arial" w:cs="Arial"/>
        </w:rPr>
        <w:t xml:space="preserve">This course </w:t>
      </w:r>
      <w:r w:rsidR="00200B76" w:rsidRPr="006D5BBC">
        <w:rPr>
          <w:rFonts w:ascii="Arial" w:hAnsi="Arial" w:cs="Arial"/>
        </w:rPr>
        <w:t>is</w:t>
      </w:r>
      <w:r w:rsidRPr="006D5BBC">
        <w:rPr>
          <w:rFonts w:ascii="Arial" w:hAnsi="Arial" w:cs="Arial"/>
        </w:rPr>
        <w:t xml:space="preserve"> designed to take </w:t>
      </w:r>
      <w:r w:rsidR="00952E99" w:rsidRPr="006D5BBC">
        <w:rPr>
          <w:rFonts w:ascii="Arial" w:hAnsi="Arial" w:cs="Arial"/>
        </w:rPr>
        <w:t>advantage</w:t>
      </w:r>
      <w:r w:rsidRPr="006D5BBC">
        <w:rPr>
          <w:rFonts w:ascii="Arial" w:hAnsi="Arial" w:cs="Arial"/>
        </w:rPr>
        <w:t xml:space="preserve"> of the Kingston University Curriculum Design Principles. </w:t>
      </w:r>
      <w:r w:rsidR="00200B76" w:rsidRPr="006D5BBC">
        <w:rPr>
          <w:rFonts w:ascii="Arial" w:hAnsi="Arial" w:cs="Arial"/>
        </w:rPr>
        <w:t xml:space="preserve">Modules are delivered using weekly lecture / practical sessions that run through two teaching blocks. </w:t>
      </w:r>
      <w:r w:rsidRPr="006D5BBC">
        <w:rPr>
          <w:rFonts w:ascii="Arial" w:hAnsi="Arial" w:cs="Arial"/>
        </w:rPr>
        <w:t>The course utilises a wide range of teaching and learning methods that enable students to learn actively with all elements of the course and embed skills and knowledge within their own career aspirations.  Teaching and learning methods are specifically designed to suit the content and the learning outcomes of each module. Typically, lectures are used to introduce key theoretical concepts and methodologies; practical sessions and field-based investigations introduce specific methods and exemplify theoretical concepts; independent learning space (e.g. guided by tutorials and seminar reflection) allows in-depth development and reading to support key concepts. Group work may be used to</w:t>
      </w:r>
      <w:r w:rsidR="007F1A06">
        <w:rPr>
          <w:rFonts w:ascii="Arial" w:hAnsi="Arial" w:cs="Arial"/>
        </w:rPr>
        <w:t xml:space="preserve"> expose students to teamwork</w:t>
      </w:r>
      <w:r w:rsidRPr="006D5BBC">
        <w:rPr>
          <w:rFonts w:ascii="Arial" w:hAnsi="Arial" w:cs="Arial"/>
        </w:rPr>
        <w:t xml:space="preserve"> and working on larger projects.</w:t>
      </w:r>
    </w:p>
    <w:p w14:paraId="09B57410" w14:textId="40EB6674" w:rsidR="00316631" w:rsidRPr="006D5BBC" w:rsidRDefault="00316631" w:rsidP="00E607BB">
      <w:pPr>
        <w:tabs>
          <w:tab w:val="left" w:pos="-1440"/>
          <w:tab w:val="left" w:pos="-720"/>
          <w:tab w:val="left" w:pos="1440"/>
          <w:tab w:val="left" w:pos="2160"/>
          <w:tab w:val="left" w:pos="3384"/>
          <w:tab w:val="right" w:leader="dot" w:pos="8685"/>
        </w:tabs>
        <w:spacing w:line="240" w:lineRule="auto"/>
        <w:jc w:val="both"/>
        <w:rPr>
          <w:rFonts w:ascii="Arial" w:hAnsi="Arial" w:cs="Arial"/>
        </w:rPr>
      </w:pPr>
      <w:r w:rsidRPr="006D5BBC">
        <w:rPr>
          <w:rFonts w:ascii="Arial" w:hAnsi="Arial" w:cs="Arial"/>
        </w:rPr>
        <w:t>Emphasis is placed on participatory learning though seminars, debate, role-playing, practical</w:t>
      </w:r>
      <w:r w:rsidR="00D32F3A" w:rsidRPr="006D5BBC">
        <w:rPr>
          <w:rFonts w:ascii="Arial" w:hAnsi="Arial" w:cs="Arial"/>
        </w:rPr>
        <w:t xml:space="preserve"> exercises</w:t>
      </w:r>
      <w:r w:rsidRPr="006D5BBC">
        <w:rPr>
          <w:rFonts w:ascii="Arial" w:hAnsi="Arial" w:cs="Arial"/>
        </w:rPr>
        <w:t xml:space="preserve">, </w:t>
      </w:r>
      <w:r w:rsidR="00CC1B29">
        <w:rPr>
          <w:rFonts w:ascii="Arial" w:hAnsi="Arial" w:cs="Arial"/>
        </w:rPr>
        <w:t>fieldwork</w:t>
      </w:r>
      <w:r w:rsidR="00CC1B29">
        <w:rPr>
          <w:rStyle w:val="FootnoteReference"/>
          <w:rFonts w:ascii="Arial" w:hAnsi="Arial" w:cs="Arial"/>
        </w:rPr>
        <w:footnoteReference w:id="1"/>
      </w:r>
      <w:r w:rsidR="00CC1B29">
        <w:rPr>
          <w:rFonts w:ascii="Arial" w:hAnsi="Arial" w:cs="Arial"/>
        </w:rPr>
        <w:t xml:space="preserve">, </w:t>
      </w:r>
      <w:r w:rsidRPr="006D5BBC">
        <w:rPr>
          <w:rFonts w:ascii="Arial" w:hAnsi="Arial" w:cs="Arial"/>
        </w:rPr>
        <w:t xml:space="preserve">module symposia, </w:t>
      </w:r>
      <w:r w:rsidR="00D32F3A" w:rsidRPr="006D5BBC">
        <w:rPr>
          <w:rFonts w:ascii="Arial" w:hAnsi="Arial" w:cs="Arial"/>
        </w:rPr>
        <w:t>and tutorials</w:t>
      </w:r>
      <w:r w:rsidRPr="006D5BBC">
        <w:rPr>
          <w:rFonts w:ascii="Arial" w:hAnsi="Arial" w:cs="Arial"/>
        </w:rPr>
        <w:t xml:space="preserve"> and gui</w:t>
      </w:r>
      <w:r w:rsidR="00C0240D" w:rsidRPr="006D5BBC">
        <w:rPr>
          <w:rFonts w:ascii="Arial" w:hAnsi="Arial" w:cs="Arial"/>
        </w:rPr>
        <w:t>ded teamwork activities.   Key</w:t>
      </w:r>
      <w:r w:rsidRPr="006D5BBC">
        <w:rPr>
          <w:rFonts w:ascii="Arial" w:hAnsi="Arial" w:cs="Arial"/>
        </w:rPr>
        <w:t xml:space="preserve">note lectures will introduce major topics </w:t>
      </w:r>
      <w:r w:rsidR="00D32F3A" w:rsidRPr="006D5BBC">
        <w:rPr>
          <w:rFonts w:ascii="Arial" w:hAnsi="Arial" w:cs="Arial"/>
        </w:rPr>
        <w:t xml:space="preserve">that </w:t>
      </w:r>
      <w:r w:rsidRPr="006D5BBC">
        <w:rPr>
          <w:rFonts w:ascii="Arial" w:hAnsi="Arial" w:cs="Arial"/>
        </w:rPr>
        <w:t xml:space="preserve">students </w:t>
      </w:r>
      <w:r w:rsidR="00D32F3A" w:rsidRPr="006D5BBC">
        <w:rPr>
          <w:rFonts w:ascii="Arial" w:hAnsi="Arial" w:cs="Arial"/>
        </w:rPr>
        <w:t>are</w:t>
      </w:r>
      <w:r w:rsidRPr="006D5BBC">
        <w:rPr>
          <w:rFonts w:ascii="Arial" w:hAnsi="Arial" w:cs="Arial"/>
        </w:rPr>
        <w:t xml:space="preserve"> expected to develop further through guided reading and independent research. Expert guest speakers and </w:t>
      </w:r>
      <w:r w:rsidR="008B1F3C" w:rsidRPr="006D5BBC">
        <w:rPr>
          <w:rFonts w:ascii="Arial" w:hAnsi="Arial" w:cs="Arial"/>
        </w:rPr>
        <w:t xml:space="preserve">environmental management </w:t>
      </w:r>
      <w:r w:rsidRPr="006D5BBC">
        <w:rPr>
          <w:rFonts w:ascii="Arial" w:hAnsi="Arial" w:cs="Arial"/>
        </w:rPr>
        <w:t xml:space="preserve">practitioners will be invited to contribute to the taught programme to ensure relevance and currency in the world of research and professional practice. Tutorial support </w:t>
      </w:r>
      <w:r w:rsidR="00B477B2" w:rsidRPr="006D5BBC">
        <w:rPr>
          <w:rFonts w:ascii="Arial" w:hAnsi="Arial" w:cs="Arial"/>
        </w:rPr>
        <w:t>is</w:t>
      </w:r>
      <w:r w:rsidRPr="006D5BBC">
        <w:rPr>
          <w:rFonts w:ascii="Arial" w:hAnsi="Arial" w:cs="Arial"/>
        </w:rPr>
        <w:t xml:space="preserve"> offered through the course director and module leaders</w:t>
      </w:r>
      <w:r w:rsidR="00DC01B0">
        <w:rPr>
          <w:rFonts w:ascii="Arial" w:hAnsi="Arial" w:cs="Arial"/>
        </w:rPr>
        <w:t xml:space="preserve"> (see Personal Tutorial Scheme)</w:t>
      </w:r>
      <w:r w:rsidRPr="006D5BBC">
        <w:rPr>
          <w:rFonts w:ascii="Arial" w:hAnsi="Arial" w:cs="Arial"/>
        </w:rPr>
        <w:t xml:space="preserve">. </w:t>
      </w:r>
    </w:p>
    <w:p w14:paraId="113243E3" w14:textId="57A60673" w:rsidR="00316631" w:rsidRPr="006D5BBC" w:rsidRDefault="00316631" w:rsidP="00E607BB">
      <w:pPr>
        <w:numPr>
          <w:ilvl w:val="12"/>
          <w:numId w:val="0"/>
        </w:numPr>
        <w:spacing w:line="240" w:lineRule="auto"/>
        <w:jc w:val="both"/>
        <w:rPr>
          <w:rFonts w:ascii="Arial" w:hAnsi="Arial" w:cs="Arial"/>
        </w:rPr>
      </w:pPr>
      <w:r w:rsidRPr="006D5BBC">
        <w:rPr>
          <w:rFonts w:ascii="Arial" w:hAnsi="Arial" w:cs="Arial"/>
        </w:rPr>
        <w:t xml:space="preserve">Appropriate use will be made of Kingston’s </w:t>
      </w:r>
      <w:r w:rsidR="00D340D1">
        <w:rPr>
          <w:rFonts w:ascii="Arial" w:hAnsi="Arial" w:cs="Arial"/>
        </w:rPr>
        <w:t xml:space="preserve">virtual learning </w:t>
      </w:r>
      <w:r w:rsidRPr="006D5BBC">
        <w:rPr>
          <w:rFonts w:ascii="Arial" w:hAnsi="Arial" w:cs="Arial"/>
        </w:rPr>
        <w:t xml:space="preserve">facility as a repository for support materials and for exchange of information and ideas between module participants. Video and podcasts, self-assessment quizzes and dedicated reading materials will support </w:t>
      </w:r>
      <w:r w:rsidR="002A0257" w:rsidRPr="006D5BBC">
        <w:rPr>
          <w:rFonts w:ascii="Arial" w:hAnsi="Arial" w:cs="Arial"/>
        </w:rPr>
        <w:t>the</w:t>
      </w:r>
      <w:r w:rsidRPr="006D5BBC">
        <w:rPr>
          <w:rFonts w:ascii="Arial" w:hAnsi="Arial" w:cs="Arial"/>
        </w:rPr>
        <w:t xml:space="preserve"> modules. </w:t>
      </w:r>
    </w:p>
    <w:p w14:paraId="738A8139" w14:textId="76D0CDF0" w:rsidR="005B1266" w:rsidRPr="006D5BBC" w:rsidRDefault="00316631" w:rsidP="00E607BB">
      <w:pPr>
        <w:pStyle w:val="BodyText3"/>
        <w:spacing w:after="0"/>
        <w:jc w:val="both"/>
        <w:rPr>
          <w:rFonts w:cs="Arial"/>
          <w:sz w:val="22"/>
          <w:szCs w:val="22"/>
        </w:rPr>
      </w:pPr>
      <w:r w:rsidRPr="006D5BBC">
        <w:rPr>
          <w:rFonts w:cs="Arial"/>
          <w:sz w:val="22"/>
          <w:szCs w:val="22"/>
        </w:rPr>
        <w:t>Research skills will be developed throughout the programme and explicitly in the research m</w:t>
      </w:r>
      <w:r w:rsidR="00B83C39" w:rsidRPr="006D5BBC">
        <w:rPr>
          <w:rFonts w:cs="Arial"/>
          <w:sz w:val="22"/>
          <w:szCs w:val="22"/>
        </w:rPr>
        <w:t>ethods module GG</w:t>
      </w:r>
      <w:r w:rsidR="002A0257" w:rsidRPr="006D5BBC">
        <w:rPr>
          <w:rFonts w:cs="Arial"/>
          <w:sz w:val="22"/>
          <w:szCs w:val="22"/>
        </w:rPr>
        <w:t>7050 and in GG7900</w:t>
      </w:r>
      <w:r w:rsidRPr="006D5BBC">
        <w:rPr>
          <w:rFonts w:cs="Arial"/>
          <w:sz w:val="22"/>
          <w:szCs w:val="22"/>
        </w:rPr>
        <w:t>, the research project.  Students are</w:t>
      </w:r>
      <w:r w:rsidR="00BE7AB5" w:rsidRPr="006D5BBC">
        <w:rPr>
          <w:rFonts w:cs="Arial"/>
          <w:sz w:val="22"/>
          <w:szCs w:val="22"/>
        </w:rPr>
        <w:t xml:space="preserve"> normally</w:t>
      </w:r>
      <w:r w:rsidRPr="006D5BBC">
        <w:rPr>
          <w:rFonts w:cs="Arial"/>
          <w:sz w:val="22"/>
          <w:szCs w:val="22"/>
        </w:rPr>
        <w:t xml:space="preserve"> expected to scope, develop and manage their own research, with appropriate supervisory support. Research links with employer needs, Kingston University and neighbouring Local Authority projects are encouraged. The </w:t>
      </w:r>
      <w:r w:rsidR="00352776" w:rsidRPr="006D5BBC">
        <w:rPr>
          <w:rFonts w:cs="Arial"/>
          <w:sz w:val="22"/>
          <w:szCs w:val="22"/>
        </w:rPr>
        <w:t xml:space="preserve">course </w:t>
      </w:r>
      <w:r w:rsidRPr="006D5BBC">
        <w:rPr>
          <w:rFonts w:cs="Arial"/>
          <w:sz w:val="22"/>
          <w:szCs w:val="22"/>
        </w:rPr>
        <w:t xml:space="preserve">team through research and consultancy activities has </w:t>
      </w:r>
      <w:r w:rsidR="00AA74FD" w:rsidRPr="006D5BBC">
        <w:rPr>
          <w:rFonts w:cs="Arial"/>
          <w:sz w:val="22"/>
          <w:szCs w:val="22"/>
        </w:rPr>
        <w:t>well-developed</w:t>
      </w:r>
      <w:r w:rsidR="00352776" w:rsidRPr="006D5BBC">
        <w:rPr>
          <w:rFonts w:cs="Arial"/>
          <w:sz w:val="22"/>
          <w:szCs w:val="22"/>
        </w:rPr>
        <w:t xml:space="preserve"> and long-standing links with </w:t>
      </w:r>
      <w:r w:rsidRPr="006D5BBC">
        <w:rPr>
          <w:rFonts w:cs="Arial"/>
          <w:sz w:val="22"/>
          <w:szCs w:val="22"/>
        </w:rPr>
        <w:t xml:space="preserve">local, and wider, contacts to help promote this activity. </w:t>
      </w:r>
    </w:p>
    <w:p w14:paraId="3FE82B46" w14:textId="77777777" w:rsidR="00E607BB" w:rsidRPr="006D5BBC" w:rsidRDefault="00E607BB" w:rsidP="00E607BB">
      <w:pPr>
        <w:spacing w:after="0" w:line="240" w:lineRule="auto"/>
        <w:ind w:left="360"/>
        <w:rPr>
          <w:rFonts w:ascii="Arial" w:hAnsi="Arial" w:cs="Arial"/>
          <w:b/>
        </w:rPr>
      </w:pPr>
    </w:p>
    <w:p w14:paraId="48D1058E" w14:textId="77777777" w:rsidR="00E607BB" w:rsidRPr="006D5BBC" w:rsidRDefault="00E607BB" w:rsidP="00E607BB">
      <w:pPr>
        <w:spacing w:after="0" w:line="240" w:lineRule="auto"/>
        <w:ind w:left="360"/>
        <w:rPr>
          <w:rFonts w:ascii="Arial" w:hAnsi="Arial" w:cs="Arial"/>
          <w:b/>
        </w:rPr>
      </w:pPr>
    </w:p>
    <w:p w14:paraId="1A1BAB50" w14:textId="6C3D1BD5" w:rsidR="00F838B0" w:rsidRPr="006D5BBC" w:rsidRDefault="005B1266" w:rsidP="00CE5FDF">
      <w:pPr>
        <w:numPr>
          <w:ilvl w:val="0"/>
          <w:numId w:val="1"/>
        </w:numPr>
        <w:spacing w:after="0" w:line="240" w:lineRule="auto"/>
        <w:rPr>
          <w:rFonts w:ascii="Arial" w:hAnsi="Arial" w:cs="Arial"/>
          <w:b/>
        </w:rPr>
      </w:pPr>
      <w:r w:rsidRPr="006D5BBC">
        <w:rPr>
          <w:rFonts w:ascii="Arial" w:hAnsi="Arial" w:cs="Arial"/>
          <w:b/>
        </w:rPr>
        <w:t>Support f</w:t>
      </w:r>
      <w:r w:rsidR="00177CF1" w:rsidRPr="006D5BBC">
        <w:rPr>
          <w:rFonts w:ascii="Arial" w:hAnsi="Arial" w:cs="Arial"/>
          <w:b/>
        </w:rPr>
        <w:t xml:space="preserve">or Students and their </w:t>
      </w:r>
      <w:r w:rsidRPr="006D5BBC">
        <w:rPr>
          <w:rFonts w:ascii="Arial" w:hAnsi="Arial" w:cs="Arial"/>
          <w:b/>
        </w:rPr>
        <w:t>Learning</w:t>
      </w:r>
    </w:p>
    <w:p w14:paraId="62E1E35B" w14:textId="77777777" w:rsidR="006217A6" w:rsidRPr="006D5BBC" w:rsidRDefault="006217A6" w:rsidP="006217A6">
      <w:pPr>
        <w:spacing w:after="0" w:line="240" w:lineRule="auto"/>
        <w:rPr>
          <w:rFonts w:ascii="Arial" w:hAnsi="Arial" w:cs="Arial"/>
          <w:b/>
        </w:rPr>
      </w:pPr>
    </w:p>
    <w:p w14:paraId="3287D16A" w14:textId="4A4A831E" w:rsidR="00F02B92" w:rsidRPr="006D5BBC" w:rsidRDefault="003C3BAD" w:rsidP="00E607BB">
      <w:pPr>
        <w:pStyle w:val="BodyText3"/>
        <w:jc w:val="both"/>
        <w:rPr>
          <w:rFonts w:cs="Arial"/>
          <w:sz w:val="22"/>
          <w:szCs w:val="22"/>
        </w:rPr>
      </w:pPr>
      <w:r w:rsidRPr="006D5BBC">
        <w:rPr>
          <w:rFonts w:cs="Arial"/>
          <w:sz w:val="22"/>
          <w:szCs w:val="22"/>
        </w:rPr>
        <w:t xml:space="preserve">To </w:t>
      </w:r>
      <w:r w:rsidR="003C678B" w:rsidRPr="006D5BBC">
        <w:rPr>
          <w:rFonts w:cs="Arial"/>
          <w:sz w:val="22"/>
          <w:szCs w:val="22"/>
        </w:rPr>
        <w:t xml:space="preserve">help </w:t>
      </w:r>
      <w:r w:rsidRPr="006D5BBC">
        <w:rPr>
          <w:rFonts w:cs="Arial"/>
          <w:sz w:val="22"/>
          <w:szCs w:val="22"/>
        </w:rPr>
        <w:t xml:space="preserve">students achieve their learning outcomes, </w:t>
      </w:r>
      <w:r w:rsidR="003C678B" w:rsidRPr="006D5BBC">
        <w:rPr>
          <w:rFonts w:cs="Arial"/>
          <w:sz w:val="22"/>
          <w:szCs w:val="22"/>
        </w:rPr>
        <w:t>the Department of Geography and Geology within</w:t>
      </w:r>
      <w:r w:rsidRPr="006D5BBC">
        <w:rPr>
          <w:rFonts w:cs="Arial"/>
          <w:sz w:val="22"/>
          <w:szCs w:val="22"/>
        </w:rPr>
        <w:t xml:space="preserve"> the School of </w:t>
      </w:r>
      <w:r w:rsidR="0034621F">
        <w:rPr>
          <w:rFonts w:cs="Arial"/>
          <w:sz w:val="22"/>
          <w:szCs w:val="22"/>
        </w:rPr>
        <w:t>Engineering and Environment</w:t>
      </w:r>
      <w:r w:rsidR="003C678B" w:rsidRPr="006D5BBC">
        <w:rPr>
          <w:rFonts w:cs="Arial"/>
          <w:sz w:val="22"/>
          <w:szCs w:val="22"/>
        </w:rPr>
        <w:t xml:space="preserve"> </w:t>
      </w:r>
      <w:r w:rsidRPr="006D5BBC">
        <w:rPr>
          <w:rFonts w:cs="Arial"/>
          <w:sz w:val="22"/>
          <w:szCs w:val="22"/>
        </w:rPr>
        <w:t>ha</w:t>
      </w:r>
      <w:r w:rsidR="00B17E0B">
        <w:rPr>
          <w:rFonts w:cs="Arial"/>
          <w:sz w:val="22"/>
          <w:szCs w:val="22"/>
        </w:rPr>
        <w:t>s</w:t>
      </w:r>
      <w:r w:rsidRPr="006D5BBC">
        <w:rPr>
          <w:rFonts w:cs="Arial"/>
          <w:sz w:val="22"/>
          <w:szCs w:val="22"/>
        </w:rPr>
        <w:t xml:space="preserve"> developed a wide range of initiatives to support postgraduates in both ac</w:t>
      </w:r>
      <w:r w:rsidR="00466356" w:rsidRPr="006D5BBC">
        <w:rPr>
          <w:rFonts w:cs="Arial"/>
          <w:sz w:val="22"/>
          <w:szCs w:val="22"/>
        </w:rPr>
        <w:t>ademic and pastoral matters.</w:t>
      </w:r>
      <w:r w:rsidR="003C678B" w:rsidRPr="006D5BBC">
        <w:rPr>
          <w:rFonts w:cs="Arial"/>
          <w:sz w:val="22"/>
          <w:szCs w:val="22"/>
        </w:rPr>
        <w:t xml:space="preserve"> </w:t>
      </w:r>
      <w:r w:rsidR="00466356" w:rsidRPr="006D5BBC">
        <w:rPr>
          <w:rFonts w:cs="Arial"/>
          <w:sz w:val="22"/>
          <w:szCs w:val="22"/>
        </w:rPr>
        <w:t>T</w:t>
      </w:r>
      <w:r w:rsidRPr="006D5BBC">
        <w:rPr>
          <w:rFonts w:cs="Arial"/>
          <w:sz w:val="22"/>
          <w:szCs w:val="22"/>
        </w:rPr>
        <w:t xml:space="preserve">hese include skills workshops that offer English language support, academic surgeries, detailed induction and orientation programmes at the start of the academic year, and subject based conference-style and team-building events. Advice on generic learning and study skills is available through the electronic learning management system to which all students have access: this includes, for example, advice on academic writing, oral communication, and numeracy, problem solving and career management. </w:t>
      </w:r>
    </w:p>
    <w:p w14:paraId="1F798F93" w14:textId="72280A45" w:rsidR="003C3BAD" w:rsidRPr="006D5BBC" w:rsidRDefault="003C3BAD" w:rsidP="004A565E">
      <w:pPr>
        <w:pStyle w:val="BodyText3"/>
        <w:spacing w:after="0"/>
        <w:jc w:val="both"/>
        <w:rPr>
          <w:rFonts w:cs="Arial"/>
          <w:sz w:val="22"/>
          <w:szCs w:val="22"/>
        </w:rPr>
      </w:pPr>
      <w:r w:rsidRPr="006D5BBC">
        <w:rPr>
          <w:rFonts w:cs="Arial"/>
          <w:sz w:val="22"/>
          <w:szCs w:val="22"/>
        </w:rPr>
        <w:lastRenderedPageBreak/>
        <w:t>Students are encouraged to discuss academic and pastoral concerns with their tutors.  All academic staff operate</w:t>
      </w:r>
      <w:r w:rsidR="00576E25" w:rsidRPr="006D5BBC">
        <w:rPr>
          <w:rFonts w:cs="Arial"/>
          <w:sz w:val="22"/>
          <w:szCs w:val="22"/>
        </w:rPr>
        <w:t>s</w:t>
      </w:r>
      <w:r w:rsidRPr="006D5BBC">
        <w:rPr>
          <w:rFonts w:cs="Arial"/>
          <w:sz w:val="22"/>
          <w:szCs w:val="22"/>
        </w:rPr>
        <w:t xml:space="preserve"> a system of ‘office hours’ when they are routinely available for drop-in consultation or students may email for specific appointments.  In addition</w:t>
      </w:r>
      <w:r w:rsidR="001753BD" w:rsidRPr="006D5BBC">
        <w:rPr>
          <w:rFonts w:cs="Arial"/>
          <w:sz w:val="22"/>
          <w:szCs w:val="22"/>
        </w:rPr>
        <w:t>,</w:t>
      </w:r>
      <w:r w:rsidRPr="006D5BBC">
        <w:rPr>
          <w:rFonts w:cs="Arial"/>
          <w:sz w:val="22"/>
          <w:szCs w:val="22"/>
        </w:rPr>
        <w:t xml:space="preserve"> the Faculty </w:t>
      </w:r>
      <w:r w:rsidR="001753BD" w:rsidRPr="006D5BBC">
        <w:rPr>
          <w:rFonts w:cs="Arial"/>
          <w:sz w:val="22"/>
          <w:szCs w:val="22"/>
        </w:rPr>
        <w:t xml:space="preserve">of Science, Engineering and Computing (SEC) </w:t>
      </w:r>
      <w:r w:rsidRPr="006D5BBC">
        <w:rPr>
          <w:rFonts w:cs="Arial"/>
          <w:sz w:val="22"/>
          <w:szCs w:val="22"/>
        </w:rPr>
        <w:t>employs Student Support Officers who are available in both drop-in and appointment sessions to support students in all aspects of their education</w:t>
      </w:r>
      <w:r w:rsidR="00F711BB" w:rsidRPr="006D5BBC">
        <w:rPr>
          <w:rFonts w:cs="Arial"/>
          <w:sz w:val="22"/>
          <w:szCs w:val="22"/>
        </w:rPr>
        <w:t>,</w:t>
      </w:r>
      <w:r w:rsidRPr="006D5BBC">
        <w:rPr>
          <w:rFonts w:cs="Arial"/>
          <w:sz w:val="22"/>
          <w:szCs w:val="22"/>
        </w:rPr>
        <w:t xml:space="preserve"> including pastoral issues.</w:t>
      </w:r>
      <w:r w:rsidR="004A565E" w:rsidRPr="006D5BBC">
        <w:rPr>
          <w:rFonts w:cs="Arial"/>
          <w:sz w:val="22"/>
          <w:szCs w:val="22"/>
        </w:rPr>
        <w:t xml:space="preserve"> Specific teaching and learning strategies are indicated in the individual module outlines.</w:t>
      </w:r>
    </w:p>
    <w:p w14:paraId="051EE27F" w14:textId="77777777" w:rsidR="004A565E" w:rsidRPr="006D5BBC" w:rsidRDefault="004A565E" w:rsidP="004A565E">
      <w:pPr>
        <w:pStyle w:val="BodyText3"/>
        <w:jc w:val="both"/>
        <w:rPr>
          <w:rFonts w:cs="Arial"/>
          <w:b/>
          <w:sz w:val="22"/>
          <w:szCs w:val="22"/>
        </w:rPr>
      </w:pPr>
    </w:p>
    <w:p w14:paraId="3A429853" w14:textId="295F15DB" w:rsidR="004C3FC6" w:rsidRPr="006D5BBC" w:rsidRDefault="004C3FC6" w:rsidP="004A565E">
      <w:pPr>
        <w:pStyle w:val="BodyText3"/>
        <w:jc w:val="both"/>
        <w:rPr>
          <w:rFonts w:cs="Arial"/>
          <w:b/>
          <w:sz w:val="22"/>
          <w:szCs w:val="22"/>
        </w:rPr>
      </w:pPr>
      <w:r w:rsidRPr="006D5BBC">
        <w:rPr>
          <w:rFonts w:cs="Arial"/>
          <w:b/>
          <w:sz w:val="22"/>
          <w:szCs w:val="22"/>
        </w:rPr>
        <w:t xml:space="preserve">The </w:t>
      </w:r>
      <w:r w:rsidR="004A565E" w:rsidRPr="006D5BBC">
        <w:rPr>
          <w:rFonts w:cs="Arial"/>
          <w:b/>
          <w:sz w:val="22"/>
          <w:szCs w:val="22"/>
        </w:rPr>
        <w:t>Personal Tutor Scheme (PTS)</w:t>
      </w:r>
    </w:p>
    <w:p w14:paraId="4629EE5D" w14:textId="1A29C325" w:rsidR="00AC53AB" w:rsidRPr="00224D2A" w:rsidRDefault="004A565E" w:rsidP="00224D2A">
      <w:pPr>
        <w:pStyle w:val="BodyText3"/>
        <w:jc w:val="both"/>
        <w:rPr>
          <w:rFonts w:cs="Arial"/>
          <w:sz w:val="22"/>
          <w:szCs w:val="22"/>
        </w:rPr>
      </w:pPr>
      <w:r w:rsidRPr="006D5BBC">
        <w:rPr>
          <w:rFonts w:cs="Arial"/>
          <w:sz w:val="22"/>
          <w:szCs w:val="22"/>
        </w:rPr>
        <w:t xml:space="preserve">Every student is assigned a Personal Tutor during Induction. This is a member of staff who is responsible for monitoring </w:t>
      </w:r>
      <w:r w:rsidR="00B17E0B">
        <w:rPr>
          <w:rFonts w:cs="Arial"/>
          <w:sz w:val="22"/>
          <w:szCs w:val="22"/>
        </w:rPr>
        <w:t>student’s</w:t>
      </w:r>
      <w:r w:rsidR="00B17E0B" w:rsidRPr="006D5BBC">
        <w:rPr>
          <w:rFonts w:cs="Arial"/>
          <w:sz w:val="22"/>
          <w:szCs w:val="22"/>
        </w:rPr>
        <w:t xml:space="preserve"> </w:t>
      </w:r>
      <w:r w:rsidRPr="006D5BBC">
        <w:rPr>
          <w:rFonts w:cs="Arial"/>
          <w:sz w:val="22"/>
          <w:szCs w:val="22"/>
        </w:rPr>
        <w:t>progress throughout the course, assisting with academic development and pastoral care; the</w:t>
      </w:r>
      <w:r w:rsidR="00B17E0B">
        <w:rPr>
          <w:rFonts w:cs="Arial"/>
          <w:sz w:val="22"/>
          <w:szCs w:val="22"/>
        </w:rPr>
        <w:t xml:space="preserve"> tutor</w:t>
      </w:r>
      <w:r w:rsidRPr="006D5BBC">
        <w:rPr>
          <w:rFonts w:cs="Arial"/>
          <w:sz w:val="22"/>
          <w:szCs w:val="22"/>
        </w:rPr>
        <w:t xml:space="preserve"> provide</w:t>
      </w:r>
      <w:r w:rsidR="00B17E0B">
        <w:rPr>
          <w:rFonts w:cs="Arial"/>
          <w:sz w:val="22"/>
          <w:szCs w:val="22"/>
        </w:rPr>
        <w:t>s</w:t>
      </w:r>
      <w:r w:rsidRPr="006D5BBC">
        <w:rPr>
          <w:rFonts w:cs="Arial"/>
          <w:sz w:val="22"/>
          <w:szCs w:val="22"/>
        </w:rPr>
        <w:t xml:space="preserve"> study guidance and offer</w:t>
      </w:r>
      <w:r w:rsidR="00B17E0B">
        <w:rPr>
          <w:rFonts w:cs="Arial"/>
          <w:sz w:val="22"/>
          <w:szCs w:val="22"/>
        </w:rPr>
        <w:t>s</w:t>
      </w:r>
      <w:r w:rsidRPr="006D5BBC">
        <w:rPr>
          <w:rFonts w:cs="Arial"/>
          <w:sz w:val="22"/>
          <w:szCs w:val="22"/>
        </w:rPr>
        <w:t xml:space="preserve"> counselling should any academic or personal problems arise. Tutors are the main contact within the academic discipline beyond Module Leaders and the Course Director and students may liaise with them on an "as-needed" basis. Tutors assist students with queries in order to maximise their academic opportunities and direct them to other sources of academic guidance. Pastorally, Tutors are there to listen and offer guidance on the availability of support concerning, for example, finance and study.</w:t>
      </w:r>
      <w:r w:rsidR="00224D2A">
        <w:rPr>
          <w:rFonts w:cs="Arial"/>
          <w:sz w:val="22"/>
          <w:szCs w:val="22"/>
        </w:rPr>
        <w:t xml:space="preserve"> </w:t>
      </w:r>
      <w:r w:rsidR="006D5BBC" w:rsidRPr="00224D2A">
        <w:rPr>
          <w:rFonts w:cs="Arial"/>
          <w:sz w:val="22"/>
          <w:szCs w:val="22"/>
        </w:rPr>
        <w:t>Students with specific needs will be accommodated and supported on a case-by-case basis. All effort will be made to be as inclusive as possible, particularly as this relates to engaging in practical work and fieldwork.</w:t>
      </w:r>
    </w:p>
    <w:p w14:paraId="51AA4C96" w14:textId="4F302175" w:rsidR="00AC53AB" w:rsidRPr="006D5BBC" w:rsidRDefault="00AC53AB" w:rsidP="00E607BB">
      <w:pPr>
        <w:pStyle w:val="BodyText3"/>
        <w:spacing w:after="0"/>
        <w:jc w:val="both"/>
        <w:rPr>
          <w:rFonts w:cs="Arial"/>
          <w:sz w:val="22"/>
          <w:szCs w:val="22"/>
        </w:rPr>
      </w:pPr>
      <w:r w:rsidRPr="006D5BBC">
        <w:rPr>
          <w:rFonts w:cs="Arial"/>
          <w:sz w:val="22"/>
          <w:szCs w:val="22"/>
        </w:rPr>
        <w:t>Students are supported by:</w:t>
      </w:r>
    </w:p>
    <w:p w14:paraId="0D48F86D" w14:textId="77777777" w:rsidR="00AC53AB" w:rsidRPr="006D5BBC" w:rsidRDefault="00AC53AB" w:rsidP="00E607BB">
      <w:pPr>
        <w:pStyle w:val="BodyText3"/>
        <w:spacing w:after="0"/>
        <w:jc w:val="both"/>
        <w:rPr>
          <w:rFonts w:cs="Arial"/>
          <w:sz w:val="22"/>
          <w:szCs w:val="22"/>
        </w:rPr>
      </w:pPr>
    </w:p>
    <w:p w14:paraId="436F3095" w14:textId="2E1469EB"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A Module Leader for each module to provide logistical and academic support</w:t>
      </w:r>
    </w:p>
    <w:p w14:paraId="1BA7ACCE" w14:textId="60301AEF" w:rsidR="00AC53AB" w:rsidRPr="006D5BBC" w:rsidRDefault="00AC53AB" w:rsidP="005D7972">
      <w:pPr>
        <w:numPr>
          <w:ilvl w:val="0"/>
          <w:numId w:val="40"/>
        </w:numPr>
        <w:spacing w:after="0" w:line="240" w:lineRule="auto"/>
        <w:ind w:left="392" w:hanging="364"/>
        <w:rPr>
          <w:rFonts w:ascii="Arial" w:hAnsi="Arial" w:cs="Arial"/>
        </w:rPr>
      </w:pPr>
      <w:r w:rsidRPr="006D5BBC">
        <w:rPr>
          <w:rFonts w:ascii="Arial" w:hAnsi="Arial" w:cs="Arial"/>
        </w:rPr>
        <w:t>A Course Director to guide students through the programme structure and progression</w:t>
      </w:r>
    </w:p>
    <w:p w14:paraId="0A9D2B2A" w14:textId="3086365D" w:rsidR="00AC53AB" w:rsidRPr="006D5BBC" w:rsidRDefault="00AC53AB" w:rsidP="005D7972">
      <w:pPr>
        <w:numPr>
          <w:ilvl w:val="0"/>
          <w:numId w:val="40"/>
        </w:numPr>
        <w:spacing w:after="0" w:line="240" w:lineRule="auto"/>
        <w:ind w:left="392" w:hanging="364"/>
        <w:rPr>
          <w:rFonts w:ascii="Arial" w:hAnsi="Arial" w:cs="Arial"/>
        </w:rPr>
      </w:pPr>
      <w:r w:rsidRPr="006D5BBC">
        <w:rPr>
          <w:rFonts w:ascii="Arial" w:hAnsi="Arial" w:cs="Arial"/>
        </w:rPr>
        <w:t>The Course Team to provide high quality teaching and advice</w:t>
      </w:r>
    </w:p>
    <w:p w14:paraId="4A8D92F2" w14:textId="27E06B13" w:rsidR="00AC53AB" w:rsidRPr="006D5BBC" w:rsidRDefault="00AD102E" w:rsidP="005D7972">
      <w:pPr>
        <w:numPr>
          <w:ilvl w:val="0"/>
          <w:numId w:val="39"/>
        </w:numPr>
        <w:spacing w:after="0" w:line="240" w:lineRule="auto"/>
        <w:ind w:left="392" w:hanging="364"/>
        <w:rPr>
          <w:rFonts w:ascii="Arial" w:hAnsi="Arial" w:cs="Arial"/>
        </w:rPr>
      </w:pPr>
      <w:r w:rsidRPr="006D5BBC">
        <w:rPr>
          <w:rFonts w:ascii="Arial" w:hAnsi="Arial" w:cs="Arial"/>
        </w:rPr>
        <w:t xml:space="preserve">Pastoral </w:t>
      </w:r>
      <w:r w:rsidR="00AC53AB" w:rsidRPr="006D5BBC">
        <w:rPr>
          <w:rFonts w:ascii="Arial" w:hAnsi="Arial" w:cs="Arial"/>
        </w:rPr>
        <w:t>Tutors to provide personal support</w:t>
      </w:r>
    </w:p>
    <w:p w14:paraId="344B1998" w14:textId="128E1079"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Technical support to advise students on IT and the use of software</w:t>
      </w:r>
    </w:p>
    <w:p w14:paraId="4021A13A" w14:textId="6F1AAB0D" w:rsidR="00AC53AB" w:rsidRPr="006D5BBC" w:rsidRDefault="00AD102E" w:rsidP="005D7972">
      <w:pPr>
        <w:numPr>
          <w:ilvl w:val="0"/>
          <w:numId w:val="39"/>
        </w:numPr>
        <w:spacing w:after="0" w:line="240" w:lineRule="auto"/>
        <w:ind w:left="392" w:hanging="364"/>
        <w:rPr>
          <w:rFonts w:ascii="Arial" w:hAnsi="Arial" w:cs="Arial"/>
        </w:rPr>
      </w:pPr>
      <w:r w:rsidRPr="006D5BBC">
        <w:rPr>
          <w:rFonts w:ascii="Arial" w:hAnsi="Arial" w:cs="Arial"/>
        </w:rPr>
        <w:t xml:space="preserve">Experienced </w:t>
      </w:r>
      <w:r w:rsidR="00AC53AB" w:rsidRPr="006D5BBC">
        <w:rPr>
          <w:rFonts w:ascii="Arial" w:hAnsi="Arial" w:cs="Arial"/>
        </w:rPr>
        <w:t>programme administration office for all non-academic queries</w:t>
      </w:r>
    </w:p>
    <w:p w14:paraId="65331312" w14:textId="6D20FB4B"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An induction week at the beginning of the programme</w:t>
      </w:r>
    </w:p>
    <w:p w14:paraId="736F940B" w14:textId="255569E7"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Staff Student Consultative Committee</w:t>
      </w:r>
    </w:p>
    <w:p w14:paraId="1A8F6987" w14:textId="58CC8DEC"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 xml:space="preserve">StudySpace – an on-line learning environment for </w:t>
      </w:r>
      <w:r w:rsidRPr="006D5BBC">
        <w:rPr>
          <w:rFonts w:ascii="Arial" w:hAnsi="Arial" w:cs="Arial"/>
          <w:i/>
        </w:rPr>
        <w:t>every</w:t>
      </w:r>
      <w:r w:rsidRPr="006D5BBC">
        <w:rPr>
          <w:rFonts w:ascii="Arial" w:hAnsi="Arial" w:cs="Arial"/>
        </w:rPr>
        <w:t xml:space="preserve"> module</w:t>
      </w:r>
    </w:p>
    <w:p w14:paraId="0AD01984" w14:textId="3A6D69C1"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A Learning Resource Centre and designated staff</w:t>
      </w:r>
    </w:p>
    <w:p w14:paraId="6C6F9CA4" w14:textId="127EF4D9"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Study Skills Centre that provides academic skills support</w:t>
      </w:r>
    </w:p>
    <w:p w14:paraId="10D9288E" w14:textId="7B4BC404"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KU Student Support facilities that provide advice on financial, regulatory, legal, international s</w:t>
      </w:r>
      <w:r w:rsidR="00F711BB" w:rsidRPr="006D5BBC">
        <w:rPr>
          <w:rFonts w:ascii="Arial" w:hAnsi="Arial" w:cs="Arial"/>
        </w:rPr>
        <w:t>tudent and accommodation issues</w:t>
      </w:r>
    </w:p>
    <w:p w14:paraId="75F5957E" w14:textId="6DE9589B"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A Faculty-based Student Support team that provides advice and guidance on disability issues, student complain</w:t>
      </w:r>
      <w:r w:rsidR="00F711BB" w:rsidRPr="006D5BBC">
        <w:rPr>
          <w:rFonts w:ascii="Arial" w:hAnsi="Arial" w:cs="Arial"/>
        </w:rPr>
        <w:t>ts and mitigating circumstances</w:t>
      </w:r>
    </w:p>
    <w:p w14:paraId="6974EEAB" w14:textId="10954E9D" w:rsidR="00AC53AB" w:rsidRPr="006D5BBC" w:rsidRDefault="00AA3794" w:rsidP="005D7972">
      <w:pPr>
        <w:numPr>
          <w:ilvl w:val="0"/>
          <w:numId w:val="39"/>
        </w:numPr>
        <w:spacing w:after="0" w:line="240" w:lineRule="auto"/>
        <w:ind w:left="392" w:hanging="364"/>
        <w:rPr>
          <w:rFonts w:ascii="Arial" w:hAnsi="Arial" w:cs="Arial"/>
        </w:rPr>
      </w:pPr>
      <w:r w:rsidRPr="006D5BBC">
        <w:rPr>
          <w:rFonts w:ascii="Arial" w:hAnsi="Arial" w:cs="Arial"/>
        </w:rPr>
        <w:t>Kingston Language Scheme’s (KLS)</w:t>
      </w:r>
      <w:r w:rsidR="00AC53AB" w:rsidRPr="006D5BBC">
        <w:rPr>
          <w:rFonts w:ascii="Arial" w:hAnsi="Arial" w:cs="Arial"/>
        </w:rPr>
        <w:t xml:space="preserve"> </w:t>
      </w:r>
      <w:r w:rsidRPr="006D5BBC">
        <w:rPr>
          <w:rFonts w:ascii="Arial" w:hAnsi="Arial" w:cs="Arial"/>
        </w:rPr>
        <w:t xml:space="preserve">English language development programme </w:t>
      </w:r>
      <w:r w:rsidR="00AC53AB" w:rsidRPr="006D5BBC">
        <w:rPr>
          <w:rFonts w:ascii="Arial" w:hAnsi="Arial" w:cs="Arial"/>
        </w:rPr>
        <w:t xml:space="preserve">provides </w:t>
      </w:r>
      <w:r w:rsidRPr="006D5BBC">
        <w:rPr>
          <w:rFonts w:ascii="Arial" w:hAnsi="Arial" w:cs="Arial"/>
        </w:rPr>
        <w:t xml:space="preserve">free English classes to international </w:t>
      </w:r>
      <w:r w:rsidR="00F711BB" w:rsidRPr="006D5BBC">
        <w:rPr>
          <w:rFonts w:ascii="Arial" w:hAnsi="Arial" w:cs="Arial"/>
        </w:rPr>
        <w:t>students enrolled on the course</w:t>
      </w:r>
    </w:p>
    <w:p w14:paraId="45F5058A" w14:textId="4D61B8F9" w:rsidR="00AC53AB"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 xml:space="preserve">The </w:t>
      </w:r>
      <w:r w:rsidR="00AA3794" w:rsidRPr="006D5BBC">
        <w:rPr>
          <w:rFonts w:ascii="Arial" w:hAnsi="Arial" w:cs="Arial"/>
        </w:rPr>
        <w:t>Union of Kingston’s Students</w:t>
      </w:r>
    </w:p>
    <w:p w14:paraId="63E25CCB" w14:textId="3901FCFA" w:rsidR="003C3BAD" w:rsidRPr="006D5BBC" w:rsidRDefault="00AC53AB" w:rsidP="005D7972">
      <w:pPr>
        <w:numPr>
          <w:ilvl w:val="0"/>
          <w:numId w:val="39"/>
        </w:numPr>
        <w:spacing w:after="0" w:line="240" w:lineRule="auto"/>
        <w:ind w:left="392" w:hanging="364"/>
        <w:rPr>
          <w:rFonts w:ascii="Arial" w:hAnsi="Arial" w:cs="Arial"/>
        </w:rPr>
      </w:pPr>
      <w:r w:rsidRPr="006D5BBC">
        <w:rPr>
          <w:rFonts w:ascii="Arial" w:hAnsi="Arial" w:cs="Arial"/>
        </w:rPr>
        <w:t>Careers and Employability Service</w:t>
      </w:r>
    </w:p>
    <w:p w14:paraId="7E0EB388" w14:textId="77777777" w:rsidR="003C3BAD" w:rsidRPr="006D5BBC" w:rsidRDefault="003C3BAD" w:rsidP="00A01F3E">
      <w:pPr>
        <w:spacing w:after="0" w:line="240" w:lineRule="auto"/>
        <w:rPr>
          <w:rFonts w:ascii="Arial" w:hAnsi="Arial" w:cs="Arial"/>
        </w:rPr>
      </w:pPr>
    </w:p>
    <w:p w14:paraId="150A55CE" w14:textId="77777777" w:rsidR="005B1266" w:rsidRPr="006D5BBC" w:rsidRDefault="005B1266" w:rsidP="00A01F3E">
      <w:pPr>
        <w:numPr>
          <w:ilvl w:val="0"/>
          <w:numId w:val="1"/>
        </w:numPr>
        <w:spacing w:after="0" w:line="240" w:lineRule="auto"/>
        <w:rPr>
          <w:rFonts w:ascii="Arial" w:hAnsi="Arial" w:cs="Arial"/>
          <w:b/>
        </w:rPr>
      </w:pPr>
      <w:r w:rsidRPr="006D5BBC">
        <w:rPr>
          <w:rFonts w:ascii="Arial" w:hAnsi="Arial" w:cs="Arial"/>
          <w:b/>
        </w:rPr>
        <w:t>Ensuring and Enhancing the Quality of the Course</w:t>
      </w:r>
    </w:p>
    <w:p w14:paraId="488A7ACE" w14:textId="77777777" w:rsidR="005B1266" w:rsidRPr="006D5BBC" w:rsidRDefault="005B1266" w:rsidP="00A01F3E">
      <w:pPr>
        <w:spacing w:after="0" w:line="240" w:lineRule="auto"/>
        <w:rPr>
          <w:rFonts w:ascii="Arial" w:hAnsi="Arial" w:cs="Arial"/>
        </w:rPr>
      </w:pPr>
    </w:p>
    <w:p w14:paraId="039608CE" w14:textId="77777777" w:rsidR="005B1266" w:rsidRPr="006D5BBC" w:rsidRDefault="005B1266" w:rsidP="00A01F3E">
      <w:pPr>
        <w:spacing w:after="0" w:line="240" w:lineRule="auto"/>
        <w:rPr>
          <w:rFonts w:ascii="Arial" w:hAnsi="Arial" w:cs="Arial"/>
        </w:rPr>
      </w:pPr>
      <w:r w:rsidRPr="006D5BBC">
        <w:rPr>
          <w:rFonts w:ascii="Arial" w:hAnsi="Arial" w:cs="Arial"/>
        </w:rPr>
        <w:t xml:space="preserve">The University </w:t>
      </w:r>
      <w:r w:rsidR="00BB23D0" w:rsidRPr="006D5BBC">
        <w:rPr>
          <w:rFonts w:ascii="Arial" w:hAnsi="Arial" w:cs="Arial"/>
        </w:rPr>
        <w:t>h</w:t>
      </w:r>
      <w:r w:rsidRPr="006D5BBC">
        <w:rPr>
          <w:rFonts w:ascii="Arial" w:hAnsi="Arial" w:cs="Arial"/>
        </w:rPr>
        <w:t>as several methods for evaluating and improving the quality and standards of its provision.  These include:</w:t>
      </w:r>
    </w:p>
    <w:p w14:paraId="2DDC83C1" w14:textId="77777777" w:rsidR="005B1266" w:rsidRPr="006D5BBC" w:rsidRDefault="005B1266" w:rsidP="00A01F3E">
      <w:pPr>
        <w:spacing w:after="0" w:line="240" w:lineRule="auto"/>
        <w:ind w:left="360"/>
        <w:rPr>
          <w:rFonts w:ascii="Arial" w:hAnsi="Arial" w:cs="Arial"/>
        </w:rPr>
      </w:pPr>
    </w:p>
    <w:p w14:paraId="7FB75070" w14:textId="774575E3" w:rsidR="005B1266" w:rsidRPr="006D5BBC" w:rsidRDefault="001F4932" w:rsidP="00A01F3E">
      <w:pPr>
        <w:numPr>
          <w:ilvl w:val="0"/>
          <w:numId w:val="9"/>
        </w:numPr>
        <w:spacing w:after="0" w:line="240" w:lineRule="auto"/>
        <w:rPr>
          <w:rFonts w:ascii="Arial" w:hAnsi="Arial" w:cs="Arial"/>
        </w:rPr>
      </w:pPr>
      <w:r>
        <w:rPr>
          <w:rFonts w:ascii="Arial" w:hAnsi="Arial" w:cs="Arial"/>
        </w:rPr>
        <w:t>External E</w:t>
      </w:r>
      <w:r w:rsidR="005B1266" w:rsidRPr="006D5BBC">
        <w:rPr>
          <w:rFonts w:ascii="Arial" w:hAnsi="Arial" w:cs="Arial"/>
        </w:rPr>
        <w:t>xaminers</w:t>
      </w:r>
    </w:p>
    <w:p w14:paraId="3695C3E9" w14:textId="77777777" w:rsidR="005B1266" w:rsidRPr="006D5BBC" w:rsidRDefault="005B1266" w:rsidP="00A01F3E">
      <w:pPr>
        <w:numPr>
          <w:ilvl w:val="0"/>
          <w:numId w:val="9"/>
        </w:numPr>
        <w:spacing w:after="0" w:line="240" w:lineRule="auto"/>
        <w:rPr>
          <w:rFonts w:ascii="Arial" w:hAnsi="Arial" w:cs="Arial"/>
        </w:rPr>
      </w:pPr>
      <w:r w:rsidRPr="006D5BBC">
        <w:rPr>
          <w:rFonts w:ascii="Arial" w:hAnsi="Arial" w:cs="Arial"/>
        </w:rPr>
        <w:t>Boards of study with student representation</w:t>
      </w:r>
    </w:p>
    <w:p w14:paraId="2A8998CA" w14:textId="77777777" w:rsidR="005B1266" w:rsidRPr="006D5BBC" w:rsidRDefault="005B1266" w:rsidP="00A01F3E">
      <w:pPr>
        <w:numPr>
          <w:ilvl w:val="0"/>
          <w:numId w:val="9"/>
        </w:numPr>
        <w:spacing w:after="0" w:line="240" w:lineRule="auto"/>
        <w:rPr>
          <w:rFonts w:ascii="Arial" w:hAnsi="Arial" w:cs="Arial"/>
        </w:rPr>
      </w:pPr>
      <w:r w:rsidRPr="006D5BBC">
        <w:rPr>
          <w:rFonts w:ascii="Arial" w:hAnsi="Arial" w:cs="Arial"/>
        </w:rPr>
        <w:t>Annual review and development</w:t>
      </w:r>
    </w:p>
    <w:p w14:paraId="7BB73A5F" w14:textId="77777777" w:rsidR="005B1266" w:rsidRPr="006D5BBC" w:rsidRDefault="005B1266" w:rsidP="00A01F3E">
      <w:pPr>
        <w:numPr>
          <w:ilvl w:val="0"/>
          <w:numId w:val="9"/>
        </w:numPr>
        <w:spacing w:after="0" w:line="240" w:lineRule="auto"/>
        <w:rPr>
          <w:rFonts w:ascii="Arial" w:hAnsi="Arial" w:cs="Arial"/>
        </w:rPr>
      </w:pPr>
      <w:r w:rsidRPr="006D5BBC">
        <w:rPr>
          <w:rFonts w:ascii="Arial" w:hAnsi="Arial" w:cs="Arial"/>
        </w:rPr>
        <w:t>Periodic review undertaken at the subject level</w:t>
      </w:r>
    </w:p>
    <w:p w14:paraId="3F47492B" w14:textId="77777777" w:rsidR="005B1266" w:rsidRPr="006D5BBC" w:rsidRDefault="005B1266" w:rsidP="00A01F3E">
      <w:pPr>
        <w:numPr>
          <w:ilvl w:val="0"/>
          <w:numId w:val="9"/>
        </w:numPr>
        <w:spacing w:after="0" w:line="240" w:lineRule="auto"/>
        <w:rPr>
          <w:rFonts w:ascii="Arial" w:hAnsi="Arial" w:cs="Arial"/>
        </w:rPr>
      </w:pPr>
      <w:r w:rsidRPr="006D5BBC">
        <w:rPr>
          <w:rFonts w:ascii="Arial" w:hAnsi="Arial" w:cs="Arial"/>
        </w:rPr>
        <w:t>Student evaluation</w:t>
      </w:r>
    </w:p>
    <w:p w14:paraId="2CCEDDCD" w14:textId="77777777" w:rsidR="005B1266" w:rsidRPr="006D5BBC" w:rsidRDefault="005B1266" w:rsidP="00A01F3E">
      <w:pPr>
        <w:numPr>
          <w:ilvl w:val="0"/>
          <w:numId w:val="9"/>
        </w:numPr>
        <w:spacing w:after="0" w:line="240" w:lineRule="auto"/>
        <w:rPr>
          <w:rFonts w:ascii="Arial" w:hAnsi="Arial" w:cs="Arial"/>
        </w:rPr>
      </w:pPr>
      <w:r w:rsidRPr="006D5BBC">
        <w:rPr>
          <w:rFonts w:ascii="Arial" w:hAnsi="Arial" w:cs="Arial"/>
        </w:rPr>
        <w:t>Moderation policies</w:t>
      </w:r>
    </w:p>
    <w:p w14:paraId="171FB986" w14:textId="77777777" w:rsidR="005B1266" w:rsidRPr="006D5BBC" w:rsidRDefault="005B1266" w:rsidP="00A01F3E">
      <w:pPr>
        <w:spacing w:after="0" w:line="240" w:lineRule="auto"/>
        <w:rPr>
          <w:rFonts w:ascii="Arial" w:hAnsi="Arial" w:cs="Arial"/>
        </w:rPr>
      </w:pPr>
    </w:p>
    <w:p w14:paraId="371CF810" w14:textId="77777777" w:rsidR="005B1266" w:rsidRPr="006D5BBC" w:rsidRDefault="005B1266" w:rsidP="00A01F3E">
      <w:pPr>
        <w:numPr>
          <w:ilvl w:val="0"/>
          <w:numId w:val="1"/>
        </w:numPr>
        <w:spacing w:after="0" w:line="240" w:lineRule="auto"/>
        <w:rPr>
          <w:rFonts w:ascii="Arial" w:hAnsi="Arial" w:cs="Arial"/>
          <w:b/>
        </w:rPr>
      </w:pPr>
      <w:r w:rsidRPr="006D5BBC">
        <w:rPr>
          <w:rFonts w:ascii="Arial" w:hAnsi="Arial" w:cs="Arial"/>
          <w:b/>
        </w:rPr>
        <w:t xml:space="preserve">Employability Statement </w:t>
      </w:r>
    </w:p>
    <w:p w14:paraId="6D6541FF" w14:textId="77777777" w:rsidR="00F31123" w:rsidRPr="006D5BBC" w:rsidRDefault="00F31123" w:rsidP="00A01F3E">
      <w:pPr>
        <w:spacing w:after="0" w:line="240" w:lineRule="auto"/>
        <w:ind w:left="360"/>
        <w:rPr>
          <w:rFonts w:ascii="Arial" w:hAnsi="Arial" w:cs="Arial"/>
          <w:b/>
        </w:rPr>
      </w:pPr>
    </w:p>
    <w:p w14:paraId="60A1B8B7" w14:textId="2E3C4426" w:rsidR="00F31123" w:rsidRPr="006D5BBC" w:rsidRDefault="00F31123" w:rsidP="005D7972">
      <w:pPr>
        <w:spacing w:line="240" w:lineRule="auto"/>
        <w:jc w:val="both"/>
        <w:rPr>
          <w:rFonts w:ascii="Arial" w:hAnsi="Arial" w:cs="Arial"/>
        </w:rPr>
      </w:pPr>
      <w:r w:rsidRPr="006D5BBC">
        <w:rPr>
          <w:rFonts w:ascii="Arial" w:hAnsi="Arial" w:cs="Arial"/>
        </w:rPr>
        <w:lastRenderedPageBreak/>
        <w:t xml:space="preserve">The UK government and the international community </w:t>
      </w:r>
      <w:r w:rsidR="00EF7009" w:rsidRPr="006D5BBC">
        <w:rPr>
          <w:rFonts w:ascii="Arial" w:hAnsi="Arial" w:cs="Arial"/>
        </w:rPr>
        <w:t>have</w:t>
      </w:r>
      <w:r w:rsidRPr="006D5BBC">
        <w:rPr>
          <w:rFonts w:ascii="Arial" w:hAnsi="Arial" w:cs="Arial"/>
        </w:rPr>
        <w:t xml:space="preserve"> identified a priority need for graduates with advanced understanding of sustainable </w:t>
      </w:r>
      <w:r w:rsidR="00D33FDA" w:rsidRPr="006D5BBC">
        <w:rPr>
          <w:rFonts w:ascii="Arial" w:hAnsi="Arial" w:cs="Arial"/>
        </w:rPr>
        <w:t>environmental management</w:t>
      </w:r>
      <w:r w:rsidRPr="006D5BBC">
        <w:rPr>
          <w:rFonts w:ascii="Arial" w:hAnsi="Arial" w:cs="Arial"/>
        </w:rPr>
        <w:t xml:space="preserve">.  The present </w:t>
      </w:r>
      <w:r w:rsidR="00F153A7" w:rsidRPr="006D5BBC">
        <w:rPr>
          <w:rFonts w:ascii="Arial" w:hAnsi="Arial" w:cs="Arial"/>
        </w:rPr>
        <w:t xml:space="preserve">course </w:t>
      </w:r>
      <w:r w:rsidRPr="006D5BBC">
        <w:rPr>
          <w:rFonts w:ascii="Arial" w:hAnsi="Arial" w:cs="Arial"/>
        </w:rPr>
        <w:t xml:space="preserve">addresses this need and </w:t>
      </w:r>
      <w:r w:rsidR="00F153A7" w:rsidRPr="006D5BBC">
        <w:rPr>
          <w:rFonts w:ascii="Arial" w:hAnsi="Arial" w:cs="Arial"/>
        </w:rPr>
        <w:t xml:space="preserve">provides an interdisciplinary </w:t>
      </w:r>
      <w:r w:rsidR="004225E3" w:rsidRPr="006D5BBC">
        <w:rPr>
          <w:rFonts w:ascii="Arial" w:hAnsi="Arial" w:cs="Arial"/>
        </w:rPr>
        <w:t xml:space="preserve">programme that develops the </w:t>
      </w:r>
      <w:r w:rsidR="00F153A7" w:rsidRPr="006D5BBC">
        <w:rPr>
          <w:rFonts w:ascii="Arial" w:hAnsi="Arial" w:cs="Arial"/>
        </w:rPr>
        <w:t xml:space="preserve">theoretical and practical </w:t>
      </w:r>
      <w:r w:rsidR="004225E3" w:rsidRPr="006D5BBC">
        <w:rPr>
          <w:rFonts w:ascii="Arial" w:hAnsi="Arial" w:cs="Arial"/>
        </w:rPr>
        <w:t>training needed in the field of environmental management</w:t>
      </w:r>
      <w:r w:rsidR="000E7E2D">
        <w:rPr>
          <w:rFonts w:ascii="Arial" w:hAnsi="Arial" w:cs="Arial"/>
        </w:rPr>
        <w:t xml:space="preserve"> </w:t>
      </w:r>
      <w:r w:rsidR="00B04532">
        <w:rPr>
          <w:rFonts w:ascii="Arial" w:hAnsi="Arial" w:cs="Arial"/>
        </w:rPr>
        <w:t>and energy management</w:t>
      </w:r>
      <w:r w:rsidR="004225E3" w:rsidRPr="006D5BBC">
        <w:rPr>
          <w:rFonts w:ascii="Arial" w:hAnsi="Arial" w:cs="Arial"/>
        </w:rPr>
        <w:t>. G</w:t>
      </w:r>
      <w:r w:rsidRPr="006D5BBC">
        <w:rPr>
          <w:rFonts w:ascii="Arial" w:hAnsi="Arial" w:cs="Arial"/>
        </w:rPr>
        <w:t xml:space="preserve">raduates </w:t>
      </w:r>
      <w:r w:rsidR="004225E3" w:rsidRPr="006D5BBC">
        <w:rPr>
          <w:rFonts w:ascii="Arial" w:hAnsi="Arial" w:cs="Arial"/>
        </w:rPr>
        <w:t xml:space="preserve">are expected to </w:t>
      </w:r>
      <w:r w:rsidRPr="006D5BBC">
        <w:rPr>
          <w:rFonts w:ascii="Arial" w:hAnsi="Arial" w:cs="Arial"/>
        </w:rPr>
        <w:t xml:space="preserve">find extensive career opportunities with NGOs, governmental organisations, businesses, industry and education or as independent consultants and advisers.  They </w:t>
      </w:r>
      <w:r w:rsidR="004225E3" w:rsidRPr="006D5BBC">
        <w:rPr>
          <w:rFonts w:ascii="Arial" w:hAnsi="Arial" w:cs="Arial"/>
        </w:rPr>
        <w:t xml:space="preserve">will </w:t>
      </w:r>
      <w:r w:rsidRPr="006D5BBC">
        <w:rPr>
          <w:rFonts w:ascii="Arial" w:hAnsi="Arial" w:cs="Arial"/>
        </w:rPr>
        <w:t>be equipped for leadership roles.</w:t>
      </w:r>
    </w:p>
    <w:p w14:paraId="1968574B" w14:textId="3C170C43" w:rsidR="005B1266" w:rsidRPr="006D5BBC" w:rsidRDefault="004225E3" w:rsidP="005D7972">
      <w:pPr>
        <w:spacing w:line="240" w:lineRule="auto"/>
        <w:jc w:val="both"/>
        <w:rPr>
          <w:rFonts w:ascii="Arial" w:hAnsi="Arial" w:cs="Arial"/>
        </w:rPr>
      </w:pPr>
      <w:r w:rsidRPr="006D5BBC">
        <w:rPr>
          <w:rFonts w:ascii="Arial" w:hAnsi="Arial" w:cs="Arial"/>
        </w:rPr>
        <w:t>Not only will the course</w:t>
      </w:r>
      <w:r w:rsidR="00F31123" w:rsidRPr="006D5BBC">
        <w:rPr>
          <w:rFonts w:ascii="Arial" w:hAnsi="Arial" w:cs="Arial"/>
        </w:rPr>
        <w:t xml:space="preserve"> enhanc</w:t>
      </w:r>
      <w:r w:rsidRPr="006D5BBC">
        <w:rPr>
          <w:rFonts w:ascii="Arial" w:hAnsi="Arial" w:cs="Arial"/>
        </w:rPr>
        <w:t>e</w:t>
      </w:r>
      <w:r w:rsidR="00F31123" w:rsidRPr="006D5BBC">
        <w:rPr>
          <w:rFonts w:ascii="Arial" w:hAnsi="Arial" w:cs="Arial"/>
        </w:rPr>
        <w:t xml:space="preserve"> employability of entrants moving directly from first degree programmes,</w:t>
      </w:r>
      <w:r w:rsidRPr="006D5BBC">
        <w:rPr>
          <w:rFonts w:ascii="Arial" w:hAnsi="Arial" w:cs="Arial"/>
        </w:rPr>
        <w:t xml:space="preserve"> </w:t>
      </w:r>
      <w:r w:rsidR="00F31123" w:rsidRPr="006D5BBC">
        <w:rPr>
          <w:rFonts w:ascii="Arial" w:hAnsi="Arial" w:cs="Arial"/>
        </w:rPr>
        <w:t xml:space="preserve">the </w:t>
      </w:r>
      <w:r w:rsidR="004B1F19" w:rsidRPr="006D5BBC">
        <w:rPr>
          <w:rFonts w:ascii="Arial" w:hAnsi="Arial" w:cs="Arial"/>
          <w:i/>
        </w:rPr>
        <w:t>Environmental Management</w:t>
      </w:r>
      <w:r w:rsidR="00457A1C">
        <w:rPr>
          <w:rFonts w:ascii="Arial" w:hAnsi="Arial" w:cs="Arial"/>
          <w:i/>
        </w:rPr>
        <w:t xml:space="preserve"> </w:t>
      </w:r>
      <w:r w:rsidR="004B1F19" w:rsidRPr="00457A1C">
        <w:rPr>
          <w:rFonts w:ascii="Arial" w:hAnsi="Arial" w:cs="Arial"/>
        </w:rPr>
        <w:t>and</w:t>
      </w:r>
      <w:r w:rsidR="004B1F19" w:rsidRPr="006D5BBC">
        <w:rPr>
          <w:rFonts w:ascii="Arial" w:hAnsi="Arial" w:cs="Arial"/>
          <w:i/>
        </w:rPr>
        <w:t xml:space="preserve"> Environmental Management (Energy) </w:t>
      </w:r>
      <w:r w:rsidR="00F31123" w:rsidRPr="006D5BBC">
        <w:rPr>
          <w:rFonts w:ascii="Arial" w:hAnsi="Arial" w:cs="Arial"/>
        </w:rPr>
        <w:t>programme will</w:t>
      </w:r>
      <w:r w:rsidRPr="006D5BBC">
        <w:rPr>
          <w:rFonts w:ascii="Arial" w:hAnsi="Arial" w:cs="Arial"/>
        </w:rPr>
        <w:t xml:space="preserve"> </w:t>
      </w:r>
      <w:r w:rsidR="00F31123" w:rsidRPr="006D5BBC">
        <w:rPr>
          <w:rFonts w:ascii="Arial" w:hAnsi="Arial" w:cs="Arial"/>
        </w:rPr>
        <w:t xml:space="preserve">prove attractive to mid-career professionals seeking to upgrade their skills in this increasingly important area. It is anticipated that links with European </w:t>
      </w:r>
      <w:r w:rsidR="002E4FE8" w:rsidRPr="006D5BBC">
        <w:rPr>
          <w:rFonts w:ascii="Arial" w:hAnsi="Arial" w:cs="Arial"/>
        </w:rPr>
        <w:t xml:space="preserve">and American </w:t>
      </w:r>
      <w:r w:rsidR="00F31123" w:rsidRPr="006D5BBC">
        <w:rPr>
          <w:rFonts w:ascii="Arial" w:hAnsi="Arial" w:cs="Arial"/>
        </w:rPr>
        <w:t>Universities</w:t>
      </w:r>
      <w:r w:rsidR="003C6D13" w:rsidRPr="006D5BBC">
        <w:rPr>
          <w:rFonts w:ascii="Arial" w:hAnsi="Arial" w:cs="Arial"/>
        </w:rPr>
        <w:t xml:space="preserve"> </w:t>
      </w:r>
      <w:r w:rsidR="00F31123" w:rsidRPr="006D5BBC">
        <w:rPr>
          <w:rFonts w:ascii="Arial" w:hAnsi="Arial" w:cs="Arial"/>
        </w:rPr>
        <w:t>will further enhance career skills and opportunities.</w:t>
      </w:r>
      <w:r w:rsidR="002E4FE8" w:rsidRPr="006D5BBC">
        <w:rPr>
          <w:rFonts w:ascii="Arial" w:hAnsi="Arial" w:cs="Arial"/>
        </w:rPr>
        <w:t xml:space="preserve"> </w:t>
      </w:r>
      <w:r w:rsidR="00F31123" w:rsidRPr="006D5BBC">
        <w:rPr>
          <w:rFonts w:ascii="Arial" w:hAnsi="Arial" w:cs="Arial"/>
        </w:rPr>
        <w:t xml:space="preserve">It is anticipated that most graduates from the programme will seek relevant professional employment but the course aims to equip graduates with the skill </w:t>
      </w:r>
      <w:r w:rsidR="0008450E" w:rsidRPr="006D5BBC">
        <w:rPr>
          <w:rFonts w:ascii="Arial" w:hAnsi="Arial" w:cs="Arial"/>
        </w:rPr>
        <w:t xml:space="preserve">set </w:t>
      </w:r>
      <w:r w:rsidR="00F31123" w:rsidRPr="006D5BBC">
        <w:rPr>
          <w:rFonts w:ascii="Arial" w:hAnsi="Arial" w:cs="Arial"/>
        </w:rPr>
        <w:t>to pursue higher qualifications or enter a research environment should they desire.</w:t>
      </w:r>
    </w:p>
    <w:p w14:paraId="2619C97B" w14:textId="77777777" w:rsidR="009C31F2" w:rsidRDefault="005B1266" w:rsidP="009C31F2">
      <w:pPr>
        <w:numPr>
          <w:ilvl w:val="0"/>
          <w:numId w:val="1"/>
        </w:numPr>
        <w:spacing w:after="0" w:line="240" w:lineRule="auto"/>
        <w:rPr>
          <w:rFonts w:ascii="Arial" w:hAnsi="Arial" w:cs="Arial"/>
          <w:b/>
        </w:rPr>
      </w:pPr>
      <w:r w:rsidRPr="006D5BBC">
        <w:rPr>
          <w:rFonts w:ascii="Arial" w:hAnsi="Arial" w:cs="Arial"/>
          <w:b/>
        </w:rPr>
        <w:t xml:space="preserve">Approved Variants from the </w:t>
      </w:r>
      <w:r w:rsidR="00862E53" w:rsidRPr="006D5BBC">
        <w:rPr>
          <w:rFonts w:ascii="Arial" w:hAnsi="Arial" w:cs="Arial"/>
          <w:b/>
        </w:rPr>
        <w:t>UR</w:t>
      </w:r>
      <w:r w:rsidR="003E6F26" w:rsidRPr="006D5BBC">
        <w:rPr>
          <w:rFonts w:ascii="Arial" w:hAnsi="Arial" w:cs="Arial"/>
          <w:b/>
        </w:rPr>
        <w:t xml:space="preserve"> </w:t>
      </w:r>
      <w:r w:rsidRPr="006D5BBC">
        <w:rPr>
          <w:rFonts w:ascii="Arial" w:hAnsi="Arial" w:cs="Arial"/>
          <w:b/>
        </w:rPr>
        <w:t>/</w:t>
      </w:r>
      <w:r w:rsidR="003E6F26" w:rsidRPr="006D5BBC">
        <w:rPr>
          <w:rFonts w:ascii="Arial" w:hAnsi="Arial" w:cs="Arial"/>
          <w:b/>
        </w:rPr>
        <w:t xml:space="preserve"> </w:t>
      </w:r>
      <w:r w:rsidR="00862E53" w:rsidRPr="006D5BBC">
        <w:rPr>
          <w:rFonts w:ascii="Arial" w:hAnsi="Arial" w:cs="Arial"/>
          <w:b/>
        </w:rPr>
        <w:t>PR</w:t>
      </w:r>
      <w:r w:rsidR="00E512FC" w:rsidRPr="006D5BBC">
        <w:rPr>
          <w:rFonts w:ascii="Arial" w:hAnsi="Arial" w:cs="Arial"/>
          <w:b/>
        </w:rPr>
        <w:t xml:space="preserve"> </w:t>
      </w:r>
    </w:p>
    <w:p w14:paraId="012E94C2" w14:textId="77777777" w:rsidR="009C31F2" w:rsidRDefault="009C31F2" w:rsidP="00B54B29">
      <w:pPr>
        <w:spacing w:after="0" w:line="240" w:lineRule="auto"/>
        <w:ind w:left="360"/>
        <w:rPr>
          <w:rFonts w:ascii="Arial" w:hAnsi="Arial" w:cs="Arial"/>
          <w:b/>
        </w:rPr>
      </w:pPr>
    </w:p>
    <w:p w14:paraId="52E986ED" w14:textId="04805621" w:rsidR="005B1266" w:rsidRPr="009C31F2" w:rsidRDefault="00862E53" w:rsidP="00B54B29">
      <w:pPr>
        <w:spacing w:after="0" w:line="240" w:lineRule="auto"/>
        <w:ind w:left="360"/>
        <w:rPr>
          <w:rFonts w:ascii="Arial" w:hAnsi="Arial" w:cs="Arial"/>
          <w:b/>
        </w:rPr>
      </w:pPr>
      <w:r w:rsidRPr="009C31F2">
        <w:rPr>
          <w:rFonts w:ascii="Arial" w:hAnsi="Arial" w:cs="Arial"/>
          <w:b/>
        </w:rPr>
        <w:t>None</w:t>
      </w:r>
    </w:p>
    <w:p w14:paraId="63EA1227" w14:textId="77777777" w:rsidR="005B1266" w:rsidRPr="006D5BBC" w:rsidRDefault="005B1266" w:rsidP="00A01F3E">
      <w:pPr>
        <w:spacing w:after="0" w:line="240" w:lineRule="auto"/>
        <w:rPr>
          <w:rFonts w:ascii="Arial" w:hAnsi="Arial" w:cs="Arial"/>
          <w:b/>
        </w:rPr>
      </w:pPr>
    </w:p>
    <w:p w14:paraId="25C75D21" w14:textId="77777777" w:rsidR="005B1266" w:rsidRPr="006D5BBC" w:rsidRDefault="005B1266" w:rsidP="00A01F3E">
      <w:pPr>
        <w:numPr>
          <w:ilvl w:val="0"/>
          <w:numId w:val="1"/>
        </w:numPr>
        <w:spacing w:after="0" w:line="240" w:lineRule="auto"/>
        <w:rPr>
          <w:rFonts w:ascii="Arial" w:hAnsi="Arial" w:cs="Arial"/>
          <w:b/>
        </w:rPr>
      </w:pPr>
      <w:r w:rsidRPr="006D5BBC">
        <w:rPr>
          <w:rFonts w:ascii="Arial" w:hAnsi="Arial" w:cs="Arial"/>
          <w:b/>
        </w:rPr>
        <w:t>Other sources of information that you may wish to consult</w:t>
      </w:r>
    </w:p>
    <w:p w14:paraId="65335701" w14:textId="77777777" w:rsidR="007C32C8" w:rsidRPr="006D5BBC" w:rsidRDefault="007C32C8" w:rsidP="007C32C8">
      <w:pPr>
        <w:spacing w:after="0" w:line="240" w:lineRule="auto"/>
        <w:rPr>
          <w:rFonts w:ascii="Arial" w:hAnsi="Arial" w:cs="Arial"/>
          <w:b/>
        </w:rPr>
      </w:pPr>
    </w:p>
    <w:p w14:paraId="22F13DBF" w14:textId="19520045" w:rsidR="00340A74" w:rsidRPr="006D5BBC" w:rsidRDefault="00F153A7" w:rsidP="00340A74">
      <w:pPr>
        <w:spacing w:after="0" w:line="240" w:lineRule="auto"/>
        <w:rPr>
          <w:rFonts w:ascii="Arial" w:hAnsi="Arial" w:cs="Arial"/>
        </w:rPr>
      </w:pPr>
      <w:r w:rsidRPr="006D5BBC">
        <w:rPr>
          <w:rFonts w:ascii="Arial" w:hAnsi="Arial" w:cs="Arial"/>
        </w:rPr>
        <w:t xml:space="preserve">Students may wish to consult a QAA benchmark statement for environmental management.   </w:t>
      </w:r>
      <w:r w:rsidR="00340A74" w:rsidRPr="006D5BBC">
        <w:rPr>
          <w:rFonts w:ascii="Arial" w:hAnsi="Arial" w:cs="Arial"/>
        </w:rPr>
        <w:t>Currently</w:t>
      </w:r>
      <w:r w:rsidR="00C766CC" w:rsidRPr="006D5BBC">
        <w:rPr>
          <w:rFonts w:ascii="Arial" w:hAnsi="Arial" w:cs="Arial"/>
        </w:rPr>
        <w:t xml:space="preserve"> however</w:t>
      </w:r>
      <w:r w:rsidR="00340A74" w:rsidRPr="006D5BBC">
        <w:rPr>
          <w:rFonts w:ascii="Arial" w:hAnsi="Arial" w:cs="Arial"/>
        </w:rPr>
        <w:t xml:space="preserve">, there </w:t>
      </w:r>
      <w:r w:rsidR="00E44429" w:rsidRPr="006D5BBC">
        <w:rPr>
          <w:rFonts w:ascii="Arial" w:hAnsi="Arial" w:cs="Arial"/>
        </w:rPr>
        <w:t>is no direct QAA benchmark statement</w:t>
      </w:r>
      <w:r w:rsidR="00CF2DB9" w:rsidRPr="006D5BBC">
        <w:rPr>
          <w:rFonts w:ascii="Arial" w:hAnsi="Arial" w:cs="Arial"/>
        </w:rPr>
        <w:t xml:space="preserve"> for Environmental Management and the two closest subject benchmarks are being revised. Therefore, s</w:t>
      </w:r>
      <w:r w:rsidR="00340A74" w:rsidRPr="006D5BBC">
        <w:rPr>
          <w:rFonts w:ascii="Arial" w:hAnsi="Arial" w:cs="Arial"/>
        </w:rPr>
        <w:t xml:space="preserve">tudents are encouraged to </w:t>
      </w:r>
      <w:r w:rsidR="00CF2DB9" w:rsidRPr="006D5BBC">
        <w:rPr>
          <w:rFonts w:ascii="Arial" w:hAnsi="Arial" w:cs="Arial"/>
        </w:rPr>
        <w:t>view the consultation drafts</w:t>
      </w:r>
      <w:r w:rsidR="00C21CA8" w:rsidRPr="006D5BBC">
        <w:rPr>
          <w:rFonts w:ascii="Arial" w:hAnsi="Arial" w:cs="Arial"/>
        </w:rPr>
        <w:t xml:space="preserve"> for these two</w:t>
      </w:r>
      <w:r w:rsidR="00340A74" w:rsidRPr="006D5BBC">
        <w:rPr>
          <w:rFonts w:ascii="Arial" w:hAnsi="Arial" w:cs="Arial"/>
        </w:rPr>
        <w:t xml:space="preserve"> subject benchmarks:</w:t>
      </w:r>
    </w:p>
    <w:p w14:paraId="1D70629D" w14:textId="77777777" w:rsidR="00340A74" w:rsidRPr="006D5BBC" w:rsidRDefault="00340A74" w:rsidP="00340A74">
      <w:pPr>
        <w:spacing w:after="0" w:line="240" w:lineRule="auto"/>
        <w:rPr>
          <w:rFonts w:ascii="Arial" w:hAnsi="Arial" w:cs="Arial"/>
        </w:rPr>
      </w:pPr>
    </w:p>
    <w:p w14:paraId="63537DCB" w14:textId="77777777" w:rsidR="00340A74" w:rsidRPr="006D5BBC" w:rsidRDefault="00340A74" w:rsidP="00B62756">
      <w:pPr>
        <w:pStyle w:val="ListParagraph"/>
        <w:numPr>
          <w:ilvl w:val="0"/>
          <w:numId w:val="44"/>
        </w:numPr>
        <w:spacing w:after="0" w:line="240" w:lineRule="auto"/>
        <w:ind w:left="284" w:hanging="284"/>
        <w:rPr>
          <w:rFonts w:ascii="Arial" w:hAnsi="Arial" w:cs="Arial"/>
          <w:b/>
        </w:rPr>
      </w:pPr>
      <w:r w:rsidRPr="006D5BBC">
        <w:rPr>
          <w:rFonts w:ascii="Arial" w:hAnsi="Arial" w:cs="Arial"/>
          <w:b/>
        </w:rPr>
        <w:t>Geography</w:t>
      </w:r>
    </w:p>
    <w:p w14:paraId="1A34ED4F" w14:textId="150DCA89" w:rsidR="00340A74" w:rsidRPr="006D5BBC" w:rsidRDefault="00585DCF" w:rsidP="00B62756">
      <w:pPr>
        <w:pStyle w:val="ListParagraph"/>
        <w:spacing w:after="0" w:line="240" w:lineRule="auto"/>
        <w:ind w:left="284"/>
        <w:rPr>
          <w:rFonts w:ascii="Arial" w:hAnsi="Arial" w:cs="Arial"/>
        </w:rPr>
      </w:pPr>
      <w:hyperlink r:id="rId12" w:history="1">
        <w:r w:rsidR="00340A74" w:rsidRPr="006D5BBC">
          <w:rPr>
            <w:rStyle w:val="Hyperlink"/>
            <w:rFonts w:ascii="Arial" w:hAnsi="Arial" w:cs="Arial"/>
          </w:rPr>
          <w:t>http://www.qaa.ac.uk/en/Publications/Documents/SBS-consultation-geography.pdf</w:t>
        </w:r>
      </w:hyperlink>
    </w:p>
    <w:p w14:paraId="4EB45FA4" w14:textId="77777777" w:rsidR="00340A74" w:rsidRPr="006D5BBC" w:rsidRDefault="00340A74" w:rsidP="00B62756">
      <w:pPr>
        <w:pStyle w:val="ListParagraph"/>
        <w:spacing w:after="0" w:line="240" w:lineRule="auto"/>
        <w:ind w:left="284" w:hanging="284"/>
        <w:rPr>
          <w:rFonts w:ascii="Arial" w:hAnsi="Arial" w:cs="Arial"/>
        </w:rPr>
      </w:pPr>
    </w:p>
    <w:p w14:paraId="7D1DA961" w14:textId="58D0D4AD" w:rsidR="00340A74" w:rsidRPr="006D5BBC" w:rsidRDefault="00340A74" w:rsidP="00B62756">
      <w:pPr>
        <w:pStyle w:val="ListParagraph"/>
        <w:numPr>
          <w:ilvl w:val="0"/>
          <w:numId w:val="44"/>
        </w:numPr>
        <w:spacing w:after="0" w:line="240" w:lineRule="auto"/>
        <w:ind w:left="284" w:hanging="284"/>
        <w:rPr>
          <w:rFonts w:ascii="Arial" w:hAnsi="Arial" w:cs="Arial"/>
          <w:b/>
        </w:rPr>
      </w:pPr>
      <w:r w:rsidRPr="006D5BBC">
        <w:rPr>
          <w:rFonts w:ascii="Arial" w:hAnsi="Arial" w:cs="Arial"/>
          <w:b/>
        </w:rPr>
        <w:t>Earth Sciences, Environmental Sciences and Environmental Studies</w:t>
      </w:r>
    </w:p>
    <w:p w14:paraId="243BDAA0" w14:textId="491F0B03" w:rsidR="00CF2DB9" w:rsidRPr="006D5BBC" w:rsidRDefault="00C766CC" w:rsidP="00340A74">
      <w:pPr>
        <w:spacing w:after="0" w:line="240" w:lineRule="auto"/>
        <w:rPr>
          <w:rFonts w:ascii="Arial" w:hAnsi="Arial" w:cs="Arial"/>
        </w:rPr>
      </w:pPr>
      <w:r w:rsidRPr="006D5BBC">
        <w:rPr>
          <w:rFonts w:ascii="Arial" w:hAnsi="Arial" w:cs="Arial"/>
        </w:rPr>
        <w:t xml:space="preserve">     </w:t>
      </w:r>
      <w:hyperlink r:id="rId13" w:history="1">
        <w:r w:rsidRPr="006D5BBC">
          <w:rPr>
            <w:rStyle w:val="Hyperlink"/>
            <w:rFonts w:ascii="Arial" w:hAnsi="Arial" w:cs="Arial"/>
          </w:rPr>
          <w:t>http://www.qaa.ac.uk/en/Publications/Documents/SBS-consultation-earth-sciences.pdf</w:t>
        </w:r>
      </w:hyperlink>
    </w:p>
    <w:p w14:paraId="052AC191" w14:textId="33210BD3" w:rsidR="005B1266" w:rsidRPr="006D5BBC" w:rsidRDefault="005B1266" w:rsidP="00340A74">
      <w:pPr>
        <w:spacing w:after="0" w:line="240" w:lineRule="auto"/>
        <w:rPr>
          <w:rFonts w:ascii="Arial" w:hAnsi="Arial" w:cs="Arial"/>
          <w:b/>
        </w:rPr>
        <w:sectPr w:rsidR="005B1266" w:rsidRPr="006D5BBC" w:rsidSect="00612718">
          <w:pgSz w:w="11906" w:h="16838"/>
          <w:pgMar w:top="1440" w:right="1440" w:bottom="1440" w:left="1440" w:header="708" w:footer="708" w:gutter="0"/>
          <w:cols w:space="708"/>
          <w:docGrid w:linePitch="360"/>
        </w:sectPr>
      </w:pPr>
    </w:p>
    <w:p w14:paraId="15CF5C4C" w14:textId="77777777" w:rsidR="00C21CA8" w:rsidRPr="006D5BBC" w:rsidRDefault="00C21CA8" w:rsidP="00A01F3E">
      <w:pPr>
        <w:spacing w:after="0" w:line="240" w:lineRule="auto"/>
        <w:rPr>
          <w:rFonts w:ascii="Arial" w:hAnsi="Arial" w:cs="Arial"/>
          <w:b/>
        </w:rPr>
      </w:pPr>
    </w:p>
    <w:p w14:paraId="4BA0F81E" w14:textId="77777777" w:rsidR="005B1266" w:rsidRPr="006D5BBC" w:rsidRDefault="005B1266" w:rsidP="00A01F3E">
      <w:pPr>
        <w:spacing w:after="0" w:line="240" w:lineRule="auto"/>
        <w:rPr>
          <w:rFonts w:ascii="Arial" w:hAnsi="Arial" w:cs="Arial"/>
          <w:b/>
        </w:rPr>
      </w:pPr>
      <w:r w:rsidRPr="006D5BBC">
        <w:rPr>
          <w:rFonts w:ascii="Arial" w:hAnsi="Arial" w:cs="Arial"/>
          <w:b/>
        </w:rPr>
        <w:t>Development of Programme Learning Outcomes in Modules</w:t>
      </w:r>
    </w:p>
    <w:p w14:paraId="795B7155" w14:textId="77777777" w:rsidR="008C3ABD" w:rsidRPr="006D5BBC" w:rsidRDefault="008C3ABD" w:rsidP="00A01F3E">
      <w:pPr>
        <w:spacing w:after="0" w:line="240" w:lineRule="auto"/>
        <w:rPr>
          <w:rFonts w:ascii="Arial" w:hAnsi="Arial" w:cs="Arial"/>
          <w:b/>
        </w:rPr>
      </w:pPr>
    </w:p>
    <w:p w14:paraId="4417D34C" w14:textId="2B668DA0" w:rsidR="005B1266" w:rsidRPr="006D5BBC" w:rsidRDefault="005B1266" w:rsidP="00390077">
      <w:pPr>
        <w:spacing w:after="0" w:line="240" w:lineRule="auto"/>
        <w:ind w:right="679"/>
        <w:rPr>
          <w:rFonts w:ascii="Arial" w:hAnsi="Arial" w:cs="Arial"/>
        </w:rPr>
      </w:pPr>
      <w:r w:rsidRPr="006D5BBC">
        <w:rPr>
          <w:rFonts w:ascii="Arial" w:hAnsi="Arial" w:cs="Arial"/>
        </w:rPr>
        <w:t xml:space="preserve">This </w:t>
      </w:r>
      <w:r w:rsidR="002B6112" w:rsidRPr="006D5BBC">
        <w:rPr>
          <w:rFonts w:ascii="Arial" w:hAnsi="Arial" w:cs="Arial"/>
        </w:rPr>
        <w:t>schematic</w:t>
      </w:r>
      <w:r w:rsidRPr="006D5BBC">
        <w:rPr>
          <w:rFonts w:ascii="Arial" w:hAnsi="Arial" w:cs="Arial"/>
        </w:rPr>
        <w:t xml:space="preserve"> identifies where </w:t>
      </w:r>
      <w:r w:rsidR="00390077" w:rsidRPr="006D5BBC">
        <w:rPr>
          <w:rFonts w:ascii="Arial" w:hAnsi="Arial" w:cs="Arial"/>
        </w:rPr>
        <w:t xml:space="preserve">the programme learning outcomes </w:t>
      </w:r>
      <w:r w:rsidRPr="006D5BBC">
        <w:rPr>
          <w:rFonts w:ascii="Arial" w:hAnsi="Arial" w:cs="Arial"/>
        </w:rPr>
        <w:t xml:space="preserve">are assessed across the modules for this </w:t>
      </w:r>
      <w:r w:rsidR="002C0E7A" w:rsidRPr="006D5BBC">
        <w:rPr>
          <w:rFonts w:ascii="Arial" w:hAnsi="Arial" w:cs="Arial"/>
        </w:rPr>
        <w:t>course</w:t>
      </w:r>
      <w:r w:rsidRPr="006D5BBC">
        <w:rPr>
          <w:rFonts w:ascii="Arial" w:hAnsi="Arial" w:cs="Arial"/>
        </w:rPr>
        <w:t xml:space="preserve">.  </w:t>
      </w:r>
    </w:p>
    <w:p w14:paraId="6111E98B" w14:textId="77777777" w:rsidR="008C3ABD" w:rsidRPr="006D5BBC" w:rsidRDefault="008C3ABD" w:rsidP="00A01F3E">
      <w:pPr>
        <w:spacing w:after="0" w:line="240" w:lineRule="auto"/>
        <w:rPr>
          <w:rFonts w:ascii="Arial" w:hAnsi="Arial" w:cs="Arial"/>
        </w:rPr>
      </w:pPr>
    </w:p>
    <w:p w14:paraId="5CA5138A" w14:textId="77777777" w:rsidR="00390077" w:rsidRPr="006D5BBC" w:rsidRDefault="00390077" w:rsidP="00A01F3E">
      <w:pPr>
        <w:spacing w:after="0" w:line="240" w:lineRule="auto"/>
        <w:rPr>
          <w:rFonts w:ascii="Arial" w:hAnsi="Arial" w:cs="Arial"/>
        </w:rPr>
      </w:pPr>
    </w:p>
    <w:p w14:paraId="073958A9" w14:textId="77777777" w:rsidR="004A34CB" w:rsidRPr="006D5BBC" w:rsidRDefault="004A34CB" w:rsidP="00A01F3E">
      <w:pPr>
        <w:spacing w:after="0" w:line="240" w:lineRule="auto"/>
        <w:rPr>
          <w:rFonts w:ascii="Arial" w:hAnsi="Arial" w:cs="Arial"/>
          <w:color w:val="FF0000"/>
        </w:rPr>
      </w:pPr>
    </w:p>
    <w:p w14:paraId="279AB532" w14:textId="77777777" w:rsidR="00390077" w:rsidRPr="006D5BBC" w:rsidRDefault="00390077" w:rsidP="00A01F3E">
      <w:pPr>
        <w:spacing w:after="0" w:line="240" w:lineRule="auto"/>
        <w:rPr>
          <w:rFonts w:ascii="Arial" w:hAnsi="Arial" w:cs="Arial"/>
          <w:color w:val="FF0000"/>
        </w:rPr>
      </w:pPr>
    </w:p>
    <w:p w14:paraId="75260E23" w14:textId="77777777" w:rsidR="00390077" w:rsidRPr="006D5BBC" w:rsidRDefault="00390077" w:rsidP="00A01F3E">
      <w:pPr>
        <w:spacing w:after="0" w:line="240" w:lineRule="auto"/>
        <w:rPr>
          <w:rFonts w:ascii="Arial" w:hAnsi="Arial" w:cs="Arial"/>
          <w:color w:val="FF0000"/>
        </w:rPr>
      </w:pPr>
    </w:p>
    <w:p w14:paraId="4FF93FC9" w14:textId="77777777" w:rsidR="00390077" w:rsidRPr="006D5BBC" w:rsidRDefault="00390077" w:rsidP="00A01F3E">
      <w:pPr>
        <w:spacing w:after="0" w:line="240" w:lineRule="auto"/>
        <w:rPr>
          <w:rFonts w:ascii="Arial" w:hAnsi="Arial" w:cs="Arial"/>
          <w:color w:val="FF0000"/>
        </w:rPr>
      </w:pPr>
    </w:p>
    <w:p w14:paraId="2810F197" w14:textId="77777777" w:rsidR="00390077" w:rsidRPr="006D5BBC" w:rsidRDefault="00390077" w:rsidP="00A01F3E">
      <w:pPr>
        <w:spacing w:after="0" w:line="240" w:lineRule="auto"/>
        <w:rPr>
          <w:rFonts w:ascii="Arial" w:hAnsi="Arial" w:cs="Arial"/>
          <w:color w:val="FF0000"/>
        </w:rPr>
      </w:pPr>
    </w:p>
    <w:p w14:paraId="2D10F317" w14:textId="77777777" w:rsidR="00390077" w:rsidRPr="006D5BBC" w:rsidRDefault="00390077" w:rsidP="00A01F3E">
      <w:pPr>
        <w:spacing w:after="0" w:line="240" w:lineRule="auto"/>
        <w:rPr>
          <w:rFonts w:ascii="Arial" w:hAnsi="Arial" w:cs="Arial"/>
          <w:color w:val="FF0000"/>
        </w:rPr>
      </w:pPr>
    </w:p>
    <w:p w14:paraId="7E4A8CE6" w14:textId="77777777" w:rsidR="00390077" w:rsidRPr="006D5BBC" w:rsidRDefault="00390077" w:rsidP="00A01F3E">
      <w:pPr>
        <w:spacing w:after="0" w:line="240" w:lineRule="auto"/>
        <w:rPr>
          <w:rFonts w:ascii="Arial" w:hAnsi="Arial" w:cs="Arial"/>
          <w:color w:val="FF0000"/>
        </w:rPr>
      </w:pPr>
    </w:p>
    <w:p w14:paraId="0D0C41B4" w14:textId="77777777" w:rsidR="00390077" w:rsidRPr="006D5BBC" w:rsidRDefault="00390077" w:rsidP="00A01F3E">
      <w:pPr>
        <w:spacing w:after="0" w:line="240" w:lineRule="auto"/>
        <w:rPr>
          <w:rFonts w:ascii="Arial" w:hAnsi="Arial" w:cs="Arial"/>
          <w:color w:val="FF0000"/>
        </w:rPr>
      </w:pPr>
    </w:p>
    <w:p w14:paraId="2A414A78" w14:textId="77777777" w:rsidR="00390077" w:rsidRPr="006D5BBC" w:rsidRDefault="00390077" w:rsidP="00A01F3E">
      <w:pPr>
        <w:spacing w:after="0" w:line="240" w:lineRule="auto"/>
        <w:rPr>
          <w:rFonts w:ascii="Arial" w:hAnsi="Arial" w:cs="Arial"/>
          <w:color w:val="FF0000"/>
        </w:rPr>
      </w:pPr>
    </w:p>
    <w:p w14:paraId="25D29A4A" w14:textId="77777777" w:rsidR="00390077" w:rsidRPr="006D5BBC" w:rsidRDefault="00390077" w:rsidP="00A01F3E">
      <w:pPr>
        <w:spacing w:after="0" w:line="240" w:lineRule="auto"/>
        <w:rPr>
          <w:rFonts w:ascii="Arial" w:hAnsi="Arial" w:cs="Arial"/>
          <w:color w:val="FF0000"/>
        </w:rPr>
      </w:pPr>
    </w:p>
    <w:p w14:paraId="1B75C14E" w14:textId="77777777" w:rsidR="00390077" w:rsidRPr="006D5BBC" w:rsidRDefault="00390077" w:rsidP="00A01F3E">
      <w:pPr>
        <w:spacing w:after="0" w:line="240" w:lineRule="auto"/>
        <w:rPr>
          <w:rFonts w:ascii="Arial" w:hAnsi="Arial" w:cs="Arial"/>
          <w:color w:val="FF0000"/>
        </w:rPr>
      </w:pPr>
    </w:p>
    <w:p w14:paraId="0F859E90" w14:textId="77777777" w:rsidR="00390077" w:rsidRPr="006D5BBC" w:rsidRDefault="00390077" w:rsidP="00A01F3E">
      <w:pPr>
        <w:spacing w:after="0" w:line="240" w:lineRule="auto"/>
        <w:rPr>
          <w:rFonts w:ascii="Arial" w:hAnsi="Arial" w:cs="Arial"/>
          <w:color w:val="FF0000"/>
        </w:rPr>
      </w:pPr>
    </w:p>
    <w:p w14:paraId="1420A9E5" w14:textId="77777777" w:rsidR="00390077" w:rsidRPr="006D5BBC" w:rsidRDefault="00390077" w:rsidP="00A01F3E">
      <w:pPr>
        <w:spacing w:after="0" w:line="240" w:lineRule="auto"/>
        <w:rPr>
          <w:rFonts w:ascii="Arial" w:hAnsi="Arial" w:cs="Arial"/>
          <w:color w:val="FF0000"/>
        </w:rPr>
      </w:pPr>
    </w:p>
    <w:p w14:paraId="442276C8" w14:textId="77777777" w:rsidR="00390077" w:rsidRPr="006D5BBC" w:rsidRDefault="00390077" w:rsidP="00A01F3E">
      <w:pPr>
        <w:spacing w:after="0" w:line="240" w:lineRule="auto"/>
        <w:rPr>
          <w:rFonts w:ascii="Arial" w:hAnsi="Arial" w:cs="Arial"/>
          <w:color w:val="FF0000"/>
        </w:rPr>
      </w:pPr>
    </w:p>
    <w:p w14:paraId="7933A028" w14:textId="77777777" w:rsidR="00390077" w:rsidRPr="006D5BBC" w:rsidRDefault="00390077" w:rsidP="00A01F3E">
      <w:pPr>
        <w:spacing w:after="0" w:line="240" w:lineRule="auto"/>
        <w:rPr>
          <w:rFonts w:ascii="Arial" w:hAnsi="Arial" w:cs="Arial"/>
          <w:color w:val="FF0000"/>
        </w:rPr>
      </w:pPr>
    </w:p>
    <w:p w14:paraId="4C942600" w14:textId="77777777" w:rsidR="00390077" w:rsidRPr="006D5BBC" w:rsidRDefault="00390077" w:rsidP="00A01F3E">
      <w:pPr>
        <w:spacing w:after="0" w:line="240" w:lineRule="auto"/>
        <w:rPr>
          <w:rFonts w:ascii="Arial" w:hAnsi="Arial" w:cs="Arial"/>
          <w:color w:val="FF0000"/>
        </w:rPr>
      </w:pPr>
    </w:p>
    <w:p w14:paraId="6A82B76C" w14:textId="77777777" w:rsidR="00390077" w:rsidRPr="006D5BBC" w:rsidRDefault="00390077" w:rsidP="00A01F3E">
      <w:pPr>
        <w:spacing w:after="0" w:line="240" w:lineRule="auto"/>
        <w:rPr>
          <w:rFonts w:ascii="Arial" w:hAnsi="Arial" w:cs="Arial"/>
          <w:color w:val="FF0000"/>
        </w:rPr>
      </w:pPr>
    </w:p>
    <w:p w14:paraId="33C399E1" w14:textId="77777777" w:rsidR="00390077" w:rsidRPr="006D5BBC" w:rsidRDefault="00390077" w:rsidP="00A01F3E">
      <w:pPr>
        <w:spacing w:after="0" w:line="240" w:lineRule="auto"/>
        <w:rPr>
          <w:rFonts w:ascii="Arial" w:hAnsi="Arial" w:cs="Arial"/>
          <w:color w:val="FF0000"/>
        </w:rPr>
      </w:pPr>
    </w:p>
    <w:p w14:paraId="71F318F0" w14:textId="77777777" w:rsidR="00390077" w:rsidRPr="006D5BBC" w:rsidRDefault="00390077" w:rsidP="00A01F3E">
      <w:pPr>
        <w:spacing w:after="0" w:line="240" w:lineRule="auto"/>
        <w:rPr>
          <w:rFonts w:ascii="Arial" w:hAnsi="Arial" w:cs="Arial"/>
          <w:color w:val="FF0000"/>
        </w:rPr>
      </w:pPr>
    </w:p>
    <w:p w14:paraId="1610A4FA" w14:textId="77777777" w:rsidR="00390077" w:rsidRPr="006D5BBC" w:rsidRDefault="00390077" w:rsidP="00A01F3E">
      <w:pPr>
        <w:spacing w:after="0" w:line="240" w:lineRule="auto"/>
        <w:rPr>
          <w:rFonts w:ascii="Arial" w:hAnsi="Arial" w:cs="Arial"/>
          <w:color w:val="FF0000"/>
        </w:rPr>
      </w:pPr>
    </w:p>
    <w:p w14:paraId="1795D2FB" w14:textId="77777777" w:rsidR="00390077" w:rsidRPr="006D5BBC" w:rsidRDefault="00390077" w:rsidP="00A01F3E">
      <w:pPr>
        <w:spacing w:after="0" w:line="240" w:lineRule="auto"/>
        <w:rPr>
          <w:rFonts w:ascii="Arial" w:hAnsi="Arial" w:cs="Arial"/>
          <w:color w:val="FF0000"/>
        </w:rPr>
      </w:pPr>
    </w:p>
    <w:p w14:paraId="69CB9796" w14:textId="77777777" w:rsidR="00390077" w:rsidRPr="006D5BBC" w:rsidRDefault="00390077" w:rsidP="00A01F3E">
      <w:pPr>
        <w:spacing w:after="0" w:line="240" w:lineRule="auto"/>
        <w:rPr>
          <w:rFonts w:ascii="Arial" w:hAnsi="Arial" w:cs="Arial"/>
          <w:color w:val="FF0000"/>
        </w:rPr>
      </w:pPr>
    </w:p>
    <w:p w14:paraId="42833C5E" w14:textId="77777777" w:rsidR="00390077" w:rsidRPr="006D5BBC" w:rsidRDefault="00390077" w:rsidP="00A01F3E">
      <w:pPr>
        <w:spacing w:after="0" w:line="240" w:lineRule="auto"/>
        <w:rPr>
          <w:rFonts w:ascii="Arial" w:hAnsi="Arial" w:cs="Arial"/>
          <w:color w:val="FF0000"/>
        </w:rPr>
      </w:pPr>
    </w:p>
    <w:p w14:paraId="3FAFCB0C" w14:textId="77777777" w:rsidR="00390077" w:rsidRPr="006D5BBC" w:rsidRDefault="00390077" w:rsidP="00A01F3E">
      <w:pPr>
        <w:spacing w:after="0" w:line="240" w:lineRule="auto"/>
        <w:rPr>
          <w:rFonts w:ascii="Arial" w:hAnsi="Arial" w:cs="Arial"/>
          <w:color w:val="FF0000"/>
        </w:rPr>
      </w:pPr>
    </w:p>
    <w:p w14:paraId="560D7096" w14:textId="77777777" w:rsidR="00390077" w:rsidRPr="006D5BBC" w:rsidRDefault="00390077" w:rsidP="00A01F3E">
      <w:pPr>
        <w:spacing w:after="0" w:line="240" w:lineRule="auto"/>
        <w:rPr>
          <w:rFonts w:ascii="Arial" w:hAnsi="Arial" w:cs="Arial"/>
          <w:color w:val="FF0000"/>
        </w:rPr>
      </w:pPr>
    </w:p>
    <w:tbl>
      <w:tblPr>
        <w:tblpPr w:leftFromText="180" w:rightFromText="180" w:vertAnchor="page" w:horzAnchor="page" w:tblpX="1489" w:tblpY="2881"/>
        <w:tblW w:w="0" w:type="auto"/>
        <w:tblLayout w:type="fixed"/>
        <w:tblLook w:val="04A0" w:firstRow="1" w:lastRow="0" w:firstColumn="1" w:lastColumn="0" w:noHBand="0" w:noVBand="1"/>
      </w:tblPr>
      <w:tblGrid>
        <w:gridCol w:w="534"/>
        <w:gridCol w:w="2976"/>
        <w:gridCol w:w="567"/>
        <w:gridCol w:w="562"/>
        <w:gridCol w:w="563"/>
        <w:gridCol w:w="562"/>
        <w:gridCol w:w="566"/>
        <w:gridCol w:w="566"/>
        <w:gridCol w:w="595"/>
      </w:tblGrid>
      <w:tr w:rsidR="00356EEA" w:rsidRPr="006D5BBC" w14:paraId="3571D1FB" w14:textId="77777777" w:rsidTr="00347A8D">
        <w:trPr>
          <w:cantSplit/>
          <w:trHeight w:val="352"/>
        </w:trPr>
        <w:tc>
          <w:tcPr>
            <w:tcW w:w="534" w:type="dxa"/>
          </w:tcPr>
          <w:p w14:paraId="3E0AF2BB" w14:textId="77777777" w:rsidR="00356EEA" w:rsidRPr="006D5BBC" w:rsidRDefault="00356EEA" w:rsidP="00390077">
            <w:pPr>
              <w:spacing w:after="0" w:line="240" w:lineRule="auto"/>
              <w:rPr>
                <w:rFonts w:ascii="Arial" w:hAnsi="Arial" w:cs="Arial"/>
                <w:b/>
              </w:rPr>
            </w:pPr>
          </w:p>
        </w:tc>
        <w:tc>
          <w:tcPr>
            <w:tcW w:w="2976" w:type="dxa"/>
            <w:tcBorders>
              <w:bottom w:val="single" w:sz="4" w:space="0" w:color="auto"/>
            </w:tcBorders>
          </w:tcPr>
          <w:p w14:paraId="450ED7A2" w14:textId="77777777" w:rsidR="00356EEA" w:rsidRPr="006D5BBC" w:rsidRDefault="00356EEA" w:rsidP="00390077">
            <w:pPr>
              <w:spacing w:after="0" w:line="240" w:lineRule="auto"/>
              <w:rPr>
                <w:rFonts w:ascii="Arial" w:hAnsi="Arial" w:cs="Arial"/>
                <w:b/>
              </w:rPr>
            </w:pPr>
          </w:p>
        </w:tc>
        <w:tc>
          <w:tcPr>
            <w:tcW w:w="567" w:type="dxa"/>
            <w:tcBorders>
              <w:left w:val="nil"/>
              <w:bottom w:val="single" w:sz="4" w:space="0" w:color="auto"/>
              <w:right w:val="single" w:sz="4" w:space="0" w:color="auto"/>
            </w:tcBorders>
          </w:tcPr>
          <w:p w14:paraId="65734AAD" w14:textId="77777777" w:rsidR="00356EEA" w:rsidRPr="006D5BBC" w:rsidRDefault="00356EEA" w:rsidP="00390077">
            <w:pPr>
              <w:spacing w:after="0" w:line="240" w:lineRule="auto"/>
              <w:rPr>
                <w:rFonts w:ascii="Arial" w:hAnsi="Arial" w:cs="Arial"/>
                <w:b/>
              </w:rPr>
            </w:pPr>
          </w:p>
        </w:tc>
        <w:tc>
          <w:tcPr>
            <w:tcW w:w="3414" w:type="dxa"/>
            <w:gridSpan w:val="6"/>
            <w:tcBorders>
              <w:top w:val="single" w:sz="4" w:space="0" w:color="auto"/>
              <w:left w:val="single" w:sz="4" w:space="0" w:color="auto"/>
              <w:bottom w:val="single" w:sz="4" w:space="0" w:color="auto"/>
              <w:right w:val="single" w:sz="4" w:space="0" w:color="auto"/>
            </w:tcBorders>
            <w:shd w:val="clear" w:color="auto" w:fill="DBE5F1"/>
          </w:tcPr>
          <w:p w14:paraId="1304AD1C" w14:textId="77777777" w:rsidR="00356EEA" w:rsidRPr="006D5BBC" w:rsidRDefault="00356EEA" w:rsidP="00390077">
            <w:pPr>
              <w:spacing w:after="0" w:line="240" w:lineRule="auto"/>
              <w:jc w:val="center"/>
              <w:rPr>
                <w:rFonts w:ascii="Arial" w:hAnsi="Arial" w:cs="Arial"/>
                <w:b/>
              </w:rPr>
            </w:pPr>
            <w:r w:rsidRPr="006D5BBC">
              <w:rPr>
                <w:rFonts w:ascii="Arial" w:hAnsi="Arial" w:cs="Arial"/>
                <w:b/>
              </w:rPr>
              <w:t>Level 7</w:t>
            </w:r>
          </w:p>
        </w:tc>
      </w:tr>
      <w:tr w:rsidR="00347A8D" w:rsidRPr="006D5BBC" w14:paraId="5FF7A88E" w14:textId="77777777" w:rsidTr="00347A8D">
        <w:trPr>
          <w:cantSplit/>
          <w:trHeight w:val="1278"/>
        </w:trPr>
        <w:tc>
          <w:tcPr>
            <w:tcW w:w="534" w:type="dxa"/>
            <w:tcBorders>
              <w:bottom w:val="single" w:sz="4" w:space="0" w:color="auto"/>
              <w:right w:val="single" w:sz="4" w:space="0" w:color="auto"/>
            </w:tcBorders>
          </w:tcPr>
          <w:p w14:paraId="6A91569C" w14:textId="77777777" w:rsidR="00347A8D" w:rsidRPr="006D5BBC" w:rsidRDefault="00347A8D" w:rsidP="00390077">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4B48300" w14:textId="70E446C1" w:rsidR="00347A8D" w:rsidRPr="006D5BBC" w:rsidRDefault="00347A8D" w:rsidP="00390077">
            <w:pPr>
              <w:spacing w:after="0" w:line="240" w:lineRule="auto"/>
              <w:rPr>
                <w:rFonts w:ascii="Arial" w:hAnsi="Arial" w:cs="Arial"/>
                <w:b/>
              </w:rPr>
            </w:pPr>
            <w:r w:rsidRPr="006D5BBC">
              <w:rPr>
                <w:rFonts w:ascii="Arial" w:hAnsi="Arial" w:cs="Arial"/>
                <w:b/>
              </w:rPr>
              <w:t>Module Code (title)</w:t>
            </w:r>
          </w:p>
        </w:tc>
        <w:tc>
          <w:tcPr>
            <w:tcW w:w="567" w:type="dxa"/>
            <w:tcBorders>
              <w:top w:val="single" w:sz="4" w:space="0" w:color="auto"/>
              <w:left w:val="single" w:sz="4" w:space="0" w:color="auto"/>
              <w:bottom w:val="single" w:sz="4" w:space="0" w:color="auto"/>
              <w:right w:val="single" w:sz="4" w:space="0" w:color="auto"/>
            </w:tcBorders>
          </w:tcPr>
          <w:p w14:paraId="7C127927" w14:textId="77777777"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extDirection w:val="btLr"/>
          </w:tcPr>
          <w:p w14:paraId="6BBECB6B" w14:textId="38A9B3FC" w:rsidR="00347A8D" w:rsidRPr="006D5BBC" w:rsidRDefault="00347A8D" w:rsidP="00390077">
            <w:pPr>
              <w:spacing w:after="0" w:line="240" w:lineRule="auto"/>
              <w:ind w:left="113" w:right="113"/>
              <w:rPr>
                <w:rFonts w:ascii="Arial" w:hAnsi="Arial" w:cs="Arial"/>
              </w:rPr>
            </w:pPr>
            <w:r w:rsidRPr="006D5BBC">
              <w:rPr>
                <w:rFonts w:ascii="Arial" w:hAnsi="Arial" w:cs="Arial"/>
              </w:rPr>
              <w:t>GG7050</w:t>
            </w:r>
          </w:p>
        </w:tc>
        <w:tc>
          <w:tcPr>
            <w:tcW w:w="563" w:type="dxa"/>
            <w:tcBorders>
              <w:top w:val="single" w:sz="4" w:space="0" w:color="auto"/>
              <w:left w:val="single" w:sz="4" w:space="0" w:color="auto"/>
              <w:bottom w:val="single" w:sz="4" w:space="0" w:color="auto"/>
              <w:right w:val="single" w:sz="4" w:space="0" w:color="auto"/>
            </w:tcBorders>
            <w:textDirection w:val="btLr"/>
          </w:tcPr>
          <w:p w14:paraId="118ECAA0" w14:textId="6605D3E9" w:rsidR="00347A8D" w:rsidRPr="006D5BBC" w:rsidRDefault="00347A8D" w:rsidP="00390077">
            <w:pPr>
              <w:spacing w:after="0" w:line="240" w:lineRule="auto"/>
              <w:ind w:left="113" w:right="113"/>
              <w:rPr>
                <w:rFonts w:ascii="Arial" w:hAnsi="Arial" w:cs="Arial"/>
              </w:rPr>
            </w:pPr>
            <w:r w:rsidRPr="006D5BBC">
              <w:rPr>
                <w:rFonts w:ascii="Arial" w:hAnsi="Arial" w:cs="Arial"/>
              </w:rPr>
              <w:t>GG7070</w:t>
            </w:r>
          </w:p>
        </w:tc>
        <w:tc>
          <w:tcPr>
            <w:tcW w:w="562" w:type="dxa"/>
            <w:tcBorders>
              <w:top w:val="single" w:sz="4" w:space="0" w:color="auto"/>
              <w:left w:val="single" w:sz="4" w:space="0" w:color="auto"/>
              <w:bottom w:val="single" w:sz="4" w:space="0" w:color="auto"/>
              <w:right w:val="single" w:sz="4" w:space="0" w:color="auto"/>
            </w:tcBorders>
            <w:textDirection w:val="btLr"/>
          </w:tcPr>
          <w:p w14:paraId="2E000E41" w14:textId="3308C2BE" w:rsidR="00347A8D" w:rsidRPr="006D5BBC" w:rsidRDefault="00347A8D" w:rsidP="00390077">
            <w:pPr>
              <w:spacing w:after="0" w:line="240" w:lineRule="auto"/>
              <w:ind w:left="113" w:right="113"/>
              <w:rPr>
                <w:rFonts w:ascii="Arial" w:hAnsi="Arial" w:cs="Arial"/>
              </w:rPr>
            </w:pPr>
            <w:r w:rsidRPr="006D5BBC">
              <w:rPr>
                <w:rFonts w:ascii="Arial" w:hAnsi="Arial" w:cs="Arial"/>
              </w:rPr>
              <w:t>GG7900</w:t>
            </w:r>
          </w:p>
        </w:tc>
        <w:tc>
          <w:tcPr>
            <w:tcW w:w="566" w:type="dxa"/>
            <w:tcBorders>
              <w:top w:val="single" w:sz="4" w:space="0" w:color="auto"/>
              <w:left w:val="single" w:sz="4" w:space="0" w:color="auto"/>
              <w:bottom w:val="single" w:sz="4" w:space="0" w:color="auto"/>
              <w:right w:val="single" w:sz="4" w:space="0" w:color="auto"/>
            </w:tcBorders>
            <w:textDirection w:val="btLr"/>
          </w:tcPr>
          <w:p w14:paraId="532F9AF2" w14:textId="44734098" w:rsidR="00347A8D" w:rsidRPr="006D5BBC" w:rsidRDefault="00347A8D" w:rsidP="00390077">
            <w:pPr>
              <w:spacing w:after="0" w:line="240" w:lineRule="auto"/>
              <w:ind w:left="113" w:right="113"/>
              <w:rPr>
                <w:rFonts w:ascii="Arial" w:hAnsi="Arial" w:cs="Arial"/>
              </w:rPr>
            </w:pPr>
            <w:r w:rsidRPr="006D5BBC">
              <w:rPr>
                <w:rFonts w:ascii="Arial" w:hAnsi="Arial" w:cs="Arial"/>
              </w:rPr>
              <w:t>GG7045</w:t>
            </w:r>
          </w:p>
        </w:tc>
        <w:tc>
          <w:tcPr>
            <w:tcW w:w="566" w:type="dxa"/>
            <w:tcBorders>
              <w:top w:val="single" w:sz="4" w:space="0" w:color="auto"/>
              <w:left w:val="single" w:sz="4" w:space="0" w:color="auto"/>
              <w:bottom w:val="single" w:sz="4" w:space="0" w:color="auto"/>
              <w:right w:val="single" w:sz="4" w:space="0" w:color="auto"/>
            </w:tcBorders>
            <w:textDirection w:val="btLr"/>
          </w:tcPr>
          <w:p w14:paraId="64580CC1" w14:textId="567B646C" w:rsidR="00347A8D" w:rsidRPr="006D5BBC" w:rsidRDefault="00347A8D" w:rsidP="00390077">
            <w:pPr>
              <w:spacing w:after="0" w:line="240" w:lineRule="auto"/>
              <w:ind w:left="113" w:right="113"/>
              <w:rPr>
                <w:rFonts w:ascii="Arial" w:hAnsi="Arial" w:cs="Arial"/>
              </w:rPr>
            </w:pPr>
            <w:r w:rsidRPr="006D5BBC">
              <w:rPr>
                <w:rFonts w:ascii="Arial" w:hAnsi="Arial" w:cs="Arial"/>
              </w:rPr>
              <w:t xml:space="preserve">GG7015 </w:t>
            </w:r>
          </w:p>
        </w:tc>
        <w:tc>
          <w:tcPr>
            <w:tcW w:w="595" w:type="dxa"/>
            <w:tcBorders>
              <w:top w:val="single" w:sz="4" w:space="0" w:color="auto"/>
              <w:left w:val="single" w:sz="4" w:space="0" w:color="auto"/>
              <w:bottom w:val="single" w:sz="4" w:space="0" w:color="auto"/>
              <w:right w:val="single" w:sz="4" w:space="0" w:color="auto"/>
            </w:tcBorders>
            <w:textDirection w:val="btLr"/>
          </w:tcPr>
          <w:p w14:paraId="54A7D26C" w14:textId="3807EDE0" w:rsidR="00347A8D" w:rsidRPr="006D5BBC" w:rsidRDefault="00347A8D" w:rsidP="00390077">
            <w:pPr>
              <w:spacing w:after="0" w:line="240" w:lineRule="auto"/>
              <w:ind w:left="113" w:right="113"/>
              <w:rPr>
                <w:rFonts w:ascii="Arial" w:hAnsi="Arial" w:cs="Arial"/>
              </w:rPr>
            </w:pPr>
            <w:r w:rsidRPr="006D5BBC">
              <w:rPr>
                <w:rFonts w:ascii="Arial" w:hAnsi="Arial" w:cs="Arial"/>
              </w:rPr>
              <w:t xml:space="preserve">GG7200 </w:t>
            </w:r>
          </w:p>
        </w:tc>
      </w:tr>
      <w:tr w:rsidR="00347A8D" w:rsidRPr="006D5BBC" w14:paraId="62AE93CA" w14:textId="77777777" w:rsidTr="00347A8D">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14:paraId="3B0A2754" w14:textId="77777777" w:rsidR="00347A8D" w:rsidRPr="006D5BBC" w:rsidRDefault="00347A8D" w:rsidP="00390077">
            <w:pPr>
              <w:spacing w:after="0" w:line="240" w:lineRule="auto"/>
              <w:ind w:left="113" w:right="113"/>
              <w:jc w:val="center"/>
              <w:rPr>
                <w:rFonts w:ascii="Arial" w:hAnsi="Arial" w:cs="Arial"/>
              </w:rPr>
            </w:pPr>
            <w:r w:rsidRPr="006D5BBC">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14:paraId="0F938FE5" w14:textId="77777777" w:rsidR="00347A8D" w:rsidRPr="006D5BBC" w:rsidRDefault="00347A8D" w:rsidP="00390077">
            <w:pPr>
              <w:spacing w:after="0" w:line="240" w:lineRule="auto"/>
              <w:rPr>
                <w:rFonts w:ascii="Arial" w:hAnsi="Arial" w:cs="Arial"/>
                <w:b/>
              </w:rPr>
            </w:pPr>
            <w:r w:rsidRPr="006D5BBC">
              <w:rPr>
                <w:rFonts w:ascii="Arial" w:hAnsi="Arial"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14:paraId="2B03F785" w14:textId="77777777" w:rsidR="00347A8D" w:rsidRPr="006D5BBC" w:rsidRDefault="00347A8D" w:rsidP="00390077">
            <w:pPr>
              <w:spacing w:after="0" w:line="240" w:lineRule="auto"/>
              <w:rPr>
                <w:rFonts w:ascii="Arial" w:hAnsi="Arial" w:cs="Arial"/>
              </w:rPr>
            </w:pPr>
            <w:r w:rsidRPr="006D5BBC">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tcPr>
          <w:p w14:paraId="523B6D0D" w14:textId="616A8A3C" w:rsidR="00347A8D" w:rsidRPr="006D5BBC" w:rsidRDefault="00347A8D" w:rsidP="00390077">
            <w:pPr>
              <w:spacing w:after="0" w:line="240" w:lineRule="auto"/>
              <w:rPr>
                <w:rFonts w:ascii="Arial" w:hAnsi="Arial" w:cs="Arial"/>
              </w:rPr>
            </w:pPr>
            <w:r w:rsidRPr="006D5BBC">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tcPr>
          <w:p w14:paraId="4CD36D5B" w14:textId="77F7ADD8"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6170988" w14:textId="7223CE83"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CD59F91" w14:textId="44052D90"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A574C80" w14:textId="2724C0BD"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417C7EF6" w14:textId="15195E7B" w:rsidR="00347A8D" w:rsidRPr="006D5BBC" w:rsidRDefault="00347A8D" w:rsidP="00390077">
            <w:pPr>
              <w:spacing w:after="0" w:line="240" w:lineRule="auto"/>
              <w:rPr>
                <w:rFonts w:ascii="Arial" w:hAnsi="Arial" w:cs="Arial"/>
              </w:rPr>
            </w:pPr>
            <w:r w:rsidRPr="006D5BBC">
              <w:rPr>
                <w:rFonts w:ascii="Arial" w:hAnsi="Arial" w:cs="Arial"/>
              </w:rPr>
              <w:t>FS</w:t>
            </w:r>
          </w:p>
        </w:tc>
      </w:tr>
      <w:tr w:rsidR="00347A8D" w:rsidRPr="006D5BBC" w14:paraId="0E5B1E48" w14:textId="77777777" w:rsidTr="00347A8D">
        <w:tc>
          <w:tcPr>
            <w:tcW w:w="534" w:type="dxa"/>
            <w:vMerge/>
            <w:tcBorders>
              <w:left w:val="single" w:sz="4" w:space="0" w:color="auto"/>
              <w:right w:val="single" w:sz="4" w:space="0" w:color="auto"/>
            </w:tcBorders>
            <w:shd w:val="clear" w:color="auto" w:fill="DBE5F1"/>
          </w:tcPr>
          <w:p w14:paraId="5E6892E2"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6CD7D485"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F00EC27" w14:textId="77777777" w:rsidR="00347A8D" w:rsidRPr="006D5BBC" w:rsidRDefault="00347A8D" w:rsidP="00390077">
            <w:pPr>
              <w:spacing w:after="0" w:line="240" w:lineRule="auto"/>
              <w:rPr>
                <w:rFonts w:ascii="Arial" w:hAnsi="Arial" w:cs="Arial"/>
              </w:rPr>
            </w:pPr>
            <w:r w:rsidRPr="006D5BBC">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tcPr>
          <w:p w14:paraId="51705521" w14:textId="4F46143C"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5D7EBF55" w14:textId="413F34AE"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27F12BE" w14:textId="62B6601D" w:rsidR="00347A8D" w:rsidRPr="006D5BBC" w:rsidRDefault="00347A8D" w:rsidP="00390077">
            <w:pPr>
              <w:spacing w:after="0" w:line="240" w:lineRule="auto"/>
              <w:rPr>
                <w:rFonts w:ascii="Arial" w:hAnsi="Arial" w:cs="Arial"/>
              </w:rPr>
            </w:pPr>
            <w:r w:rsidRPr="006D5BBC">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3FFEEE52" w14:textId="15B1C163"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2099DD3" w14:textId="4802EA8D"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5FDE0DD1" w14:textId="094A5B32" w:rsidR="00347A8D" w:rsidRPr="006D5BBC" w:rsidRDefault="00347A8D" w:rsidP="00390077">
            <w:pPr>
              <w:spacing w:after="0" w:line="240" w:lineRule="auto"/>
              <w:rPr>
                <w:rFonts w:ascii="Arial" w:hAnsi="Arial" w:cs="Arial"/>
              </w:rPr>
            </w:pPr>
            <w:r w:rsidRPr="006D5BBC">
              <w:rPr>
                <w:rFonts w:ascii="Arial" w:hAnsi="Arial" w:cs="Arial"/>
              </w:rPr>
              <w:t>FS</w:t>
            </w:r>
          </w:p>
        </w:tc>
      </w:tr>
      <w:tr w:rsidR="00347A8D" w:rsidRPr="006D5BBC" w14:paraId="3403CE51" w14:textId="77777777" w:rsidTr="00347A8D">
        <w:tc>
          <w:tcPr>
            <w:tcW w:w="534" w:type="dxa"/>
            <w:vMerge/>
            <w:tcBorders>
              <w:left w:val="single" w:sz="4" w:space="0" w:color="auto"/>
              <w:right w:val="single" w:sz="4" w:space="0" w:color="auto"/>
            </w:tcBorders>
            <w:shd w:val="clear" w:color="auto" w:fill="DBE5F1"/>
          </w:tcPr>
          <w:p w14:paraId="58A5691A"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5CBDE615"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7C309316" w14:textId="77777777" w:rsidR="00347A8D" w:rsidRPr="006D5BBC" w:rsidRDefault="00347A8D" w:rsidP="00390077">
            <w:pPr>
              <w:spacing w:after="0" w:line="240" w:lineRule="auto"/>
              <w:rPr>
                <w:rFonts w:ascii="Arial" w:hAnsi="Arial" w:cs="Arial"/>
              </w:rPr>
            </w:pPr>
            <w:r w:rsidRPr="006D5BBC">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tcPr>
          <w:p w14:paraId="6E879C90" w14:textId="4E8325FA" w:rsidR="00347A8D" w:rsidRPr="006D5BBC" w:rsidRDefault="00347A8D" w:rsidP="00390077">
            <w:pPr>
              <w:spacing w:after="0" w:line="240" w:lineRule="auto"/>
              <w:rPr>
                <w:rFonts w:ascii="Arial" w:hAnsi="Arial" w:cs="Arial"/>
              </w:rPr>
            </w:pPr>
            <w:r w:rsidRPr="006D5BBC">
              <w:rPr>
                <w:rFonts w:ascii="Arial" w:hAnsi="Arial" w:cs="Arial"/>
              </w:rPr>
              <w:t>F</w:t>
            </w:r>
          </w:p>
        </w:tc>
        <w:tc>
          <w:tcPr>
            <w:tcW w:w="563" w:type="dxa"/>
            <w:tcBorders>
              <w:top w:val="single" w:sz="4" w:space="0" w:color="auto"/>
              <w:left w:val="single" w:sz="4" w:space="0" w:color="auto"/>
              <w:bottom w:val="single" w:sz="4" w:space="0" w:color="auto"/>
              <w:right w:val="single" w:sz="4" w:space="0" w:color="auto"/>
            </w:tcBorders>
          </w:tcPr>
          <w:p w14:paraId="638E3DF7" w14:textId="51C64145"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2EC1E18" w14:textId="0992215D" w:rsidR="00347A8D" w:rsidRPr="006D5BBC" w:rsidRDefault="00347A8D" w:rsidP="00390077">
            <w:pPr>
              <w:spacing w:after="0" w:line="240" w:lineRule="auto"/>
              <w:rPr>
                <w:rFonts w:ascii="Arial" w:hAnsi="Arial" w:cs="Arial"/>
              </w:rPr>
            </w:pPr>
            <w:r w:rsidRPr="006D5BBC">
              <w:rPr>
                <w:rFonts w:ascii="Arial" w:hAnsi="Arial" w:cs="Arial"/>
              </w:rPr>
              <w:t>F</w:t>
            </w:r>
          </w:p>
        </w:tc>
        <w:tc>
          <w:tcPr>
            <w:tcW w:w="566" w:type="dxa"/>
            <w:tcBorders>
              <w:top w:val="single" w:sz="4" w:space="0" w:color="auto"/>
              <w:left w:val="single" w:sz="4" w:space="0" w:color="auto"/>
              <w:bottom w:val="single" w:sz="4" w:space="0" w:color="auto"/>
              <w:right w:val="single" w:sz="4" w:space="0" w:color="auto"/>
            </w:tcBorders>
          </w:tcPr>
          <w:p w14:paraId="174B781B" w14:textId="5F549ECC"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54B612D" w14:textId="32ECFF89"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77D44920" w14:textId="04993DB9" w:rsidR="00347A8D" w:rsidRPr="006D5BBC" w:rsidRDefault="00347A8D" w:rsidP="00390077">
            <w:pPr>
              <w:spacing w:after="0" w:line="240" w:lineRule="auto"/>
              <w:rPr>
                <w:rFonts w:ascii="Arial" w:hAnsi="Arial" w:cs="Arial"/>
              </w:rPr>
            </w:pPr>
            <w:r w:rsidRPr="006D5BBC">
              <w:rPr>
                <w:rFonts w:ascii="Arial" w:hAnsi="Arial" w:cs="Arial"/>
              </w:rPr>
              <w:t>S</w:t>
            </w:r>
          </w:p>
        </w:tc>
      </w:tr>
      <w:tr w:rsidR="00347A8D" w:rsidRPr="006D5BBC" w14:paraId="3072BA94" w14:textId="77777777" w:rsidTr="00347A8D">
        <w:tc>
          <w:tcPr>
            <w:tcW w:w="534" w:type="dxa"/>
            <w:vMerge/>
            <w:tcBorders>
              <w:left w:val="single" w:sz="4" w:space="0" w:color="auto"/>
              <w:right w:val="single" w:sz="4" w:space="0" w:color="auto"/>
            </w:tcBorders>
            <w:shd w:val="clear" w:color="auto" w:fill="DBE5F1"/>
          </w:tcPr>
          <w:p w14:paraId="110ED631"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013BC456"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CE7C2FF" w14:textId="77777777" w:rsidR="00347A8D" w:rsidRPr="006D5BBC" w:rsidRDefault="00347A8D" w:rsidP="00390077">
            <w:pPr>
              <w:spacing w:after="0" w:line="240" w:lineRule="auto"/>
              <w:rPr>
                <w:rFonts w:ascii="Arial" w:hAnsi="Arial" w:cs="Arial"/>
              </w:rPr>
            </w:pPr>
            <w:r w:rsidRPr="006D5BBC">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tcPr>
          <w:p w14:paraId="1230B3D7" w14:textId="4D88A2C6" w:rsidR="00347A8D" w:rsidRPr="006D5BBC" w:rsidRDefault="00347A8D"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1700037" w14:textId="3DC2DDCA" w:rsidR="00347A8D" w:rsidRPr="006D5BBC" w:rsidRDefault="00347A8D" w:rsidP="00390077">
            <w:pPr>
              <w:spacing w:after="0" w:line="240" w:lineRule="auto"/>
              <w:rPr>
                <w:rFonts w:ascii="Arial" w:hAnsi="Arial" w:cs="Arial"/>
              </w:rPr>
            </w:pPr>
            <w:r w:rsidRPr="006D5BBC">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70C53843" w14:textId="151A6834" w:rsidR="00347A8D" w:rsidRPr="006D5BBC" w:rsidRDefault="00347A8D"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90C4CF6" w14:textId="4C5CDBEA"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7F1657D" w14:textId="4913FC37" w:rsidR="00347A8D" w:rsidRPr="006D5BBC" w:rsidRDefault="00347A8D" w:rsidP="00390077">
            <w:pPr>
              <w:spacing w:after="0" w:line="240" w:lineRule="auto"/>
              <w:rPr>
                <w:rFonts w:ascii="Arial" w:hAnsi="Arial" w:cs="Arial"/>
              </w:rPr>
            </w:pPr>
            <w:r w:rsidRPr="006D5BBC">
              <w:rPr>
                <w:rFonts w:ascii="Arial" w:hAnsi="Arial" w:cs="Arial"/>
              </w:rPr>
              <w:t>F</w:t>
            </w:r>
          </w:p>
        </w:tc>
        <w:tc>
          <w:tcPr>
            <w:tcW w:w="595" w:type="dxa"/>
            <w:tcBorders>
              <w:top w:val="single" w:sz="4" w:space="0" w:color="auto"/>
              <w:left w:val="single" w:sz="4" w:space="0" w:color="auto"/>
              <w:bottom w:val="single" w:sz="4" w:space="0" w:color="auto"/>
              <w:right w:val="single" w:sz="4" w:space="0" w:color="auto"/>
            </w:tcBorders>
          </w:tcPr>
          <w:p w14:paraId="355EAE52" w14:textId="05E18A4C" w:rsidR="00347A8D" w:rsidRPr="006D5BBC" w:rsidRDefault="00347A8D" w:rsidP="00390077">
            <w:pPr>
              <w:spacing w:after="0" w:line="240" w:lineRule="auto"/>
              <w:rPr>
                <w:rFonts w:ascii="Arial" w:hAnsi="Arial" w:cs="Arial"/>
              </w:rPr>
            </w:pPr>
            <w:r w:rsidRPr="006D5BBC">
              <w:rPr>
                <w:rFonts w:ascii="Arial" w:hAnsi="Arial" w:cs="Arial"/>
              </w:rPr>
              <w:t>S</w:t>
            </w:r>
          </w:p>
        </w:tc>
      </w:tr>
      <w:tr w:rsidR="00347A8D" w:rsidRPr="006D5BBC" w14:paraId="6912FB82" w14:textId="77777777" w:rsidTr="00347A8D">
        <w:tc>
          <w:tcPr>
            <w:tcW w:w="534" w:type="dxa"/>
            <w:vMerge/>
            <w:tcBorders>
              <w:left w:val="single" w:sz="4" w:space="0" w:color="auto"/>
              <w:right w:val="single" w:sz="4" w:space="0" w:color="auto"/>
            </w:tcBorders>
            <w:shd w:val="clear" w:color="auto" w:fill="DBE5F1"/>
          </w:tcPr>
          <w:p w14:paraId="3C6C9FF9"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2E41F5FD"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3386BF48" w14:textId="77777777"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5364F4DD" w14:textId="77777777" w:rsidR="00347A8D" w:rsidRPr="006D5BBC" w:rsidRDefault="00347A8D"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6312959B" w14:textId="77777777"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5B02348C" w14:textId="77777777" w:rsidR="00347A8D" w:rsidRPr="006D5BBC" w:rsidRDefault="00347A8D"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7EA6C582" w14:textId="77777777" w:rsidR="00347A8D" w:rsidRPr="006D5BBC" w:rsidRDefault="00347A8D"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EF40695" w14:textId="77777777" w:rsidR="00347A8D" w:rsidRPr="006D5BBC" w:rsidRDefault="00347A8D" w:rsidP="00390077">
            <w:pPr>
              <w:spacing w:after="0" w:line="240" w:lineRule="auto"/>
              <w:rPr>
                <w:rFonts w:ascii="Arial" w:hAnsi="Arial" w:cs="Arial"/>
              </w:rPr>
            </w:pPr>
          </w:p>
        </w:tc>
        <w:tc>
          <w:tcPr>
            <w:tcW w:w="595" w:type="dxa"/>
            <w:tcBorders>
              <w:top w:val="single" w:sz="4" w:space="0" w:color="auto"/>
              <w:left w:val="single" w:sz="4" w:space="0" w:color="auto"/>
              <w:bottom w:val="single" w:sz="4" w:space="0" w:color="auto"/>
              <w:right w:val="single" w:sz="4" w:space="0" w:color="auto"/>
            </w:tcBorders>
          </w:tcPr>
          <w:p w14:paraId="56A8B382" w14:textId="77777777" w:rsidR="00347A8D" w:rsidRPr="006D5BBC" w:rsidRDefault="00347A8D" w:rsidP="00390077">
            <w:pPr>
              <w:spacing w:after="0" w:line="240" w:lineRule="auto"/>
              <w:rPr>
                <w:rFonts w:ascii="Arial" w:hAnsi="Arial" w:cs="Arial"/>
              </w:rPr>
            </w:pPr>
          </w:p>
        </w:tc>
      </w:tr>
      <w:tr w:rsidR="00347A8D" w:rsidRPr="006D5BBC" w14:paraId="31274840" w14:textId="77777777" w:rsidTr="00347A8D">
        <w:tc>
          <w:tcPr>
            <w:tcW w:w="534" w:type="dxa"/>
            <w:vMerge/>
            <w:tcBorders>
              <w:left w:val="single" w:sz="4" w:space="0" w:color="auto"/>
              <w:right w:val="single" w:sz="4" w:space="0" w:color="auto"/>
            </w:tcBorders>
            <w:shd w:val="clear" w:color="auto" w:fill="DBE5F1"/>
          </w:tcPr>
          <w:p w14:paraId="18478917" w14:textId="77777777" w:rsidR="00347A8D" w:rsidRPr="006D5BBC" w:rsidRDefault="00347A8D" w:rsidP="00390077">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14:paraId="0B62E930" w14:textId="77777777" w:rsidR="00347A8D" w:rsidRPr="006D5BBC" w:rsidRDefault="00347A8D" w:rsidP="00390077">
            <w:pPr>
              <w:spacing w:after="0" w:line="240" w:lineRule="auto"/>
              <w:rPr>
                <w:rFonts w:ascii="Arial" w:hAnsi="Arial" w:cs="Arial"/>
                <w:b/>
              </w:rPr>
            </w:pPr>
            <w:r w:rsidRPr="006D5BBC">
              <w:rPr>
                <w:rFonts w:ascii="Arial" w:hAnsi="Arial"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14:paraId="6C9881E5" w14:textId="77777777" w:rsidR="00347A8D" w:rsidRPr="006D5BBC" w:rsidRDefault="00347A8D" w:rsidP="00390077">
            <w:pPr>
              <w:spacing w:after="0" w:line="240" w:lineRule="auto"/>
              <w:rPr>
                <w:rFonts w:ascii="Arial" w:hAnsi="Arial" w:cs="Arial"/>
              </w:rPr>
            </w:pPr>
            <w:r w:rsidRPr="006D5BBC">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tcPr>
          <w:p w14:paraId="31BC1585" w14:textId="1854BC0B"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17925561" w14:textId="77C37388"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3E21758" w14:textId="4616A4AE"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3A67224" w14:textId="216D77C0"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375D3DA" w14:textId="1EBFB4D5"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10F3ABF6" w14:textId="38833FE8" w:rsidR="00347A8D" w:rsidRPr="006D5BBC" w:rsidRDefault="00347A8D" w:rsidP="00390077">
            <w:pPr>
              <w:spacing w:after="0" w:line="240" w:lineRule="auto"/>
              <w:rPr>
                <w:rFonts w:ascii="Arial" w:hAnsi="Arial" w:cs="Arial"/>
              </w:rPr>
            </w:pPr>
            <w:r w:rsidRPr="006D5BBC">
              <w:rPr>
                <w:rFonts w:ascii="Arial" w:hAnsi="Arial" w:cs="Arial"/>
              </w:rPr>
              <w:t>S</w:t>
            </w:r>
          </w:p>
        </w:tc>
      </w:tr>
      <w:tr w:rsidR="00347A8D" w:rsidRPr="006D5BBC" w14:paraId="426E021D" w14:textId="77777777" w:rsidTr="00347A8D">
        <w:tc>
          <w:tcPr>
            <w:tcW w:w="534" w:type="dxa"/>
            <w:vMerge/>
            <w:tcBorders>
              <w:left w:val="single" w:sz="4" w:space="0" w:color="auto"/>
              <w:right w:val="single" w:sz="4" w:space="0" w:color="auto"/>
            </w:tcBorders>
            <w:shd w:val="clear" w:color="auto" w:fill="DBE5F1"/>
          </w:tcPr>
          <w:p w14:paraId="4B0B94E5"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165BE046"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DB7910E" w14:textId="77777777" w:rsidR="00347A8D" w:rsidRPr="006D5BBC" w:rsidRDefault="00347A8D" w:rsidP="00390077">
            <w:pPr>
              <w:spacing w:after="0" w:line="240" w:lineRule="auto"/>
              <w:rPr>
                <w:rFonts w:ascii="Arial" w:hAnsi="Arial" w:cs="Arial"/>
              </w:rPr>
            </w:pPr>
            <w:r w:rsidRPr="006D5BBC">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tcPr>
          <w:p w14:paraId="6644A5B1" w14:textId="05BEABC5"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72956ECF" w14:textId="203430DA"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69C8F089" w14:textId="6DB89461"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5CC0A2FE" w14:textId="7F97CF1F"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6539C157" w14:textId="3B89039B"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31CA2477" w14:textId="1E3766E6" w:rsidR="00347A8D" w:rsidRPr="006D5BBC" w:rsidRDefault="00347A8D" w:rsidP="00390077">
            <w:pPr>
              <w:spacing w:after="0" w:line="240" w:lineRule="auto"/>
              <w:rPr>
                <w:rFonts w:ascii="Arial" w:hAnsi="Arial" w:cs="Arial"/>
              </w:rPr>
            </w:pPr>
            <w:r w:rsidRPr="006D5BBC">
              <w:rPr>
                <w:rFonts w:ascii="Arial" w:hAnsi="Arial" w:cs="Arial"/>
              </w:rPr>
              <w:t>FS</w:t>
            </w:r>
          </w:p>
        </w:tc>
      </w:tr>
      <w:tr w:rsidR="00347A8D" w:rsidRPr="006D5BBC" w14:paraId="24E06C08" w14:textId="77777777" w:rsidTr="00347A8D">
        <w:tc>
          <w:tcPr>
            <w:tcW w:w="534" w:type="dxa"/>
            <w:vMerge/>
            <w:tcBorders>
              <w:left w:val="single" w:sz="4" w:space="0" w:color="auto"/>
              <w:right w:val="single" w:sz="4" w:space="0" w:color="auto"/>
            </w:tcBorders>
            <w:shd w:val="clear" w:color="auto" w:fill="DBE5F1"/>
          </w:tcPr>
          <w:p w14:paraId="1153E077"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59D6E51C"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24203FA3" w14:textId="77777777" w:rsidR="00347A8D" w:rsidRPr="006D5BBC" w:rsidRDefault="00347A8D" w:rsidP="00390077">
            <w:pPr>
              <w:spacing w:after="0" w:line="240" w:lineRule="auto"/>
              <w:rPr>
                <w:rFonts w:ascii="Arial" w:hAnsi="Arial" w:cs="Arial"/>
              </w:rPr>
            </w:pPr>
            <w:r w:rsidRPr="006D5BBC">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tcPr>
          <w:p w14:paraId="0436093D" w14:textId="7ED059C3"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280D2567" w14:textId="0D42EC32"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1B60BBC2" w14:textId="5D214007"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690FC50F" w14:textId="7DF1D850"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D07CA83" w14:textId="125C1BF1"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02936C4A" w14:textId="4E734132" w:rsidR="00347A8D" w:rsidRPr="006D5BBC" w:rsidRDefault="00347A8D" w:rsidP="00390077">
            <w:pPr>
              <w:spacing w:after="0" w:line="240" w:lineRule="auto"/>
              <w:rPr>
                <w:rFonts w:ascii="Arial" w:hAnsi="Arial" w:cs="Arial"/>
              </w:rPr>
            </w:pPr>
            <w:r w:rsidRPr="006D5BBC">
              <w:rPr>
                <w:rFonts w:ascii="Arial" w:hAnsi="Arial" w:cs="Arial"/>
              </w:rPr>
              <w:t>F</w:t>
            </w:r>
          </w:p>
        </w:tc>
      </w:tr>
      <w:tr w:rsidR="00347A8D" w:rsidRPr="006D5BBC" w14:paraId="4462911B" w14:textId="77777777" w:rsidTr="00347A8D">
        <w:tc>
          <w:tcPr>
            <w:tcW w:w="534" w:type="dxa"/>
            <w:vMerge/>
            <w:tcBorders>
              <w:left w:val="single" w:sz="4" w:space="0" w:color="auto"/>
              <w:right w:val="single" w:sz="4" w:space="0" w:color="auto"/>
            </w:tcBorders>
            <w:shd w:val="clear" w:color="auto" w:fill="DBE5F1"/>
          </w:tcPr>
          <w:p w14:paraId="509D394F"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right w:val="single" w:sz="4" w:space="0" w:color="auto"/>
            </w:tcBorders>
          </w:tcPr>
          <w:p w14:paraId="3AAC73B3"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04DF785E" w14:textId="77777777" w:rsidR="00347A8D" w:rsidRPr="006D5BBC" w:rsidRDefault="00347A8D" w:rsidP="00390077">
            <w:pPr>
              <w:spacing w:after="0" w:line="240" w:lineRule="auto"/>
              <w:rPr>
                <w:rFonts w:ascii="Arial" w:hAnsi="Arial" w:cs="Arial"/>
              </w:rPr>
            </w:pPr>
            <w:r w:rsidRPr="006D5BBC">
              <w:rPr>
                <w:rFonts w:ascii="Arial" w:hAnsi="Arial" w:cs="Arial"/>
              </w:rPr>
              <w:t>B4</w:t>
            </w:r>
          </w:p>
        </w:tc>
        <w:tc>
          <w:tcPr>
            <w:tcW w:w="562" w:type="dxa"/>
            <w:tcBorders>
              <w:top w:val="single" w:sz="4" w:space="0" w:color="auto"/>
              <w:left w:val="single" w:sz="4" w:space="0" w:color="auto"/>
              <w:bottom w:val="single" w:sz="4" w:space="0" w:color="auto"/>
              <w:right w:val="single" w:sz="4" w:space="0" w:color="auto"/>
            </w:tcBorders>
          </w:tcPr>
          <w:p w14:paraId="0C195590" w14:textId="1A108CB2"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2F43D9E" w14:textId="459AA842"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2EECBB1A" w14:textId="5FA230DF"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4AD2B314" w14:textId="42045F3C"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02CEFEB" w14:textId="72A89CBA"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251E6743" w14:textId="36990B7C" w:rsidR="00347A8D" w:rsidRPr="006D5BBC" w:rsidRDefault="00347A8D" w:rsidP="00390077">
            <w:pPr>
              <w:spacing w:after="0" w:line="240" w:lineRule="auto"/>
              <w:rPr>
                <w:rFonts w:ascii="Arial" w:hAnsi="Arial" w:cs="Arial"/>
              </w:rPr>
            </w:pPr>
            <w:r w:rsidRPr="006D5BBC">
              <w:rPr>
                <w:rFonts w:ascii="Arial" w:hAnsi="Arial" w:cs="Arial"/>
              </w:rPr>
              <w:t>F</w:t>
            </w:r>
          </w:p>
        </w:tc>
      </w:tr>
      <w:tr w:rsidR="00347A8D" w:rsidRPr="006D5BBC" w14:paraId="6B6B37DD" w14:textId="77777777" w:rsidTr="00347A8D">
        <w:tc>
          <w:tcPr>
            <w:tcW w:w="534" w:type="dxa"/>
            <w:vMerge/>
            <w:tcBorders>
              <w:left w:val="single" w:sz="4" w:space="0" w:color="auto"/>
              <w:right w:val="single" w:sz="4" w:space="0" w:color="auto"/>
            </w:tcBorders>
            <w:shd w:val="clear" w:color="auto" w:fill="DBE5F1"/>
          </w:tcPr>
          <w:p w14:paraId="14659247" w14:textId="77777777" w:rsidR="00347A8D" w:rsidRPr="006D5BBC" w:rsidRDefault="00347A8D" w:rsidP="00390077">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14:paraId="17A95CA0"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57532DC1" w14:textId="77777777"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2D0F37D4" w14:textId="77777777" w:rsidR="00347A8D" w:rsidRPr="006D5BBC" w:rsidRDefault="00347A8D"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3BDD9D60" w14:textId="77777777"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3FEB5227" w14:textId="77777777" w:rsidR="00347A8D" w:rsidRPr="006D5BBC" w:rsidRDefault="00347A8D"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41BB79AF" w14:textId="77777777" w:rsidR="00347A8D" w:rsidRPr="006D5BBC" w:rsidRDefault="00347A8D" w:rsidP="00390077">
            <w:pPr>
              <w:spacing w:after="0" w:line="240" w:lineRule="auto"/>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tcPr>
          <w:p w14:paraId="50380E68" w14:textId="77777777" w:rsidR="00347A8D" w:rsidRPr="006D5BBC" w:rsidRDefault="00347A8D" w:rsidP="00390077">
            <w:pPr>
              <w:spacing w:after="0" w:line="240" w:lineRule="auto"/>
              <w:rPr>
                <w:rFonts w:ascii="Arial" w:hAnsi="Arial" w:cs="Arial"/>
              </w:rPr>
            </w:pPr>
          </w:p>
        </w:tc>
        <w:tc>
          <w:tcPr>
            <w:tcW w:w="595" w:type="dxa"/>
            <w:tcBorders>
              <w:top w:val="single" w:sz="4" w:space="0" w:color="auto"/>
              <w:left w:val="single" w:sz="4" w:space="0" w:color="auto"/>
              <w:bottom w:val="single" w:sz="4" w:space="0" w:color="auto"/>
              <w:right w:val="single" w:sz="4" w:space="0" w:color="auto"/>
            </w:tcBorders>
          </w:tcPr>
          <w:p w14:paraId="096A7FA8" w14:textId="77777777" w:rsidR="00347A8D" w:rsidRPr="006D5BBC" w:rsidRDefault="00347A8D" w:rsidP="00390077">
            <w:pPr>
              <w:spacing w:after="0" w:line="240" w:lineRule="auto"/>
              <w:rPr>
                <w:rFonts w:ascii="Arial" w:hAnsi="Arial" w:cs="Arial"/>
              </w:rPr>
            </w:pPr>
          </w:p>
        </w:tc>
      </w:tr>
      <w:tr w:rsidR="00347A8D" w:rsidRPr="006D5BBC" w14:paraId="2D13F993" w14:textId="77777777" w:rsidTr="00347A8D">
        <w:tc>
          <w:tcPr>
            <w:tcW w:w="534" w:type="dxa"/>
            <w:vMerge/>
            <w:tcBorders>
              <w:left w:val="single" w:sz="4" w:space="0" w:color="auto"/>
              <w:right w:val="single" w:sz="4" w:space="0" w:color="auto"/>
            </w:tcBorders>
            <w:shd w:val="clear" w:color="auto" w:fill="DBE5F1"/>
          </w:tcPr>
          <w:p w14:paraId="0B4B075C" w14:textId="77777777" w:rsidR="00347A8D" w:rsidRPr="006D5BBC" w:rsidRDefault="00347A8D" w:rsidP="00390077">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58660174" w14:textId="77777777" w:rsidR="00347A8D" w:rsidRPr="006D5BBC" w:rsidRDefault="00347A8D" w:rsidP="00390077">
            <w:pPr>
              <w:spacing w:after="0" w:line="240" w:lineRule="auto"/>
              <w:rPr>
                <w:rFonts w:ascii="Arial" w:hAnsi="Arial" w:cs="Arial"/>
                <w:b/>
              </w:rPr>
            </w:pPr>
            <w:r w:rsidRPr="006D5BBC">
              <w:rPr>
                <w:rFonts w:ascii="Arial" w:hAnsi="Arial" w:cs="Arial"/>
                <w:b/>
              </w:rPr>
              <w:t>Practical Skills</w:t>
            </w:r>
          </w:p>
        </w:tc>
        <w:tc>
          <w:tcPr>
            <w:tcW w:w="567" w:type="dxa"/>
            <w:tcBorders>
              <w:top w:val="single" w:sz="4" w:space="0" w:color="auto"/>
              <w:left w:val="single" w:sz="4" w:space="0" w:color="auto"/>
              <w:bottom w:val="single" w:sz="4" w:space="0" w:color="auto"/>
              <w:right w:val="single" w:sz="4" w:space="0" w:color="auto"/>
            </w:tcBorders>
          </w:tcPr>
          <w:p w14:paraId="5C529F59" w14:textId="77777777" w:rsidR="00347A8D" w:rsidRPr="006D5BBC" w:rsidRDefault="00347A8D" w:rsidP="00390077">
            <w:pPr>
              <w:spacing w:after="0" w:line="240" w:lineRule="auto"/>
              <w:rPr>
                <w:rFonts w:ascii="Arial" w:hAnsi="Arial" w:cs="Arial"/>
              </w:rPr>
            </w:pPr>
            <w:r w:rsidRPr="006D5BBC">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tcPr>
          <w:p w14:paraId="68B7FBDC" w14:textId="164F8CB0" w:rsidR="00347A8D" w:rsidRPr="006D5BBC" w:rsidRDefault="00347A8D" w:rsidP="00390077">
            <w:pPr>
              <w:spacing w:after="0" w:line="240" w:lineRule="auto"/>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tcPr>
          <w:p w14:paraId="754621A7" w14:textId="5935B541" w:rsidR="00347A8D" w:rsidRPr="006D5BBC" w:rsidRDefault="00347A8D" w:rsidP="00390077">
            <w:pPr>
              <w:spacing w:after="0" w:line="240" w:lineRule="auto"/>
              <w:rPr>
                <w:rFonts w:ascii="Arial" w:hAnsi="Arial" w:cs="Arial"/>
              </w:rPr>
            </w:pPr>
          </w:p>
        </w:tc>
        <w:tc>
          <w:tcPr>
            <w:tcW w:w="562" w:type="dxa"/>
            <w:tcBorders>
              <w:top w:val="single" w:sz="4" w:space="0" w:color="auto"/>
              <w:left w:val="single" w:sz="4" w:space="0" w:color="auto"/>
              <w:bottom w:val="single" w:sz="4" w:space="0" w:color="auto"/>
              <w:right w:val="single" w:sz="4" w:space="0" w:color="auto"/>
            </w:tcBorders>
          </w:tcPr>
          <w:p w14:paraId="1E85F1BD" w14:textId="6C39BD2A"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1397B30F" w14:textId="3CC66979"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DBD004B" w14:textId="499183E8"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62E39876" w14:textId="15C66E09" w:rsidR="00347A8D" w:rsidRPr="006D5BBC" w:rsidRDefault="00347A8D" w:rsidP="00390077">
            <w:pPr>
              <w:spacing w:after="0" w:line="240" w:lineRule="auto"/>
              <w:rPr>
                <w:rFonts w:ascii="Arial" w:hAnsi="Arial" w:cs="Arial"/>
              </w:rPr>
            </w:pPr>
            <w:r w:rsidRPr="006D5BBC">
              <w:rPr>
                <w:rFonts w:ascii="Arial" w:hAnsi="Arial" w:cs="Arial"/>
              </w:rPr>
              <w:t>FS</w:t>
            </w:r>
          </w:p>
        </w:tc>
      </w:tr>
      <w:tr w:rsidR="00347A8D" w:rsidRPr="006D5BBC" w14:paraId="6DD4D74C" w14:textId="77777777" w:rsidTr="00347A8D">
        <w:tc>
          <w:tcPr>
            <w:tcW w:w="534" w:type="dxa"/>
            <w:vMerge/>
            <w:tcBorders>
              <w:left w:val="single" w:sz="4" w:space="0" w:color="auto"/>
              <w:right w:val="single" w:sz="4" w:space="0" w:color="auto"/>
            </w:tcBorders>
            <w:shd w:val="clear" w:color="auto" w:fill="DBE5F1"/>
          </w:tcPr>
          <w:p w14:paraId="725A4455" w14:textId="77777777" w:rsidR="00347A8D" w:rsidRPr="006D5BBC" w:rsidRDefault="00347A8D" w:rsidP="00390077">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0BFC591C"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AF32DC2" w14:textId="77777777" w:rsidR="00347A8D" w:rsidRPr="006D5BBC" w:rsidRDefault="00347A8D" w:rsidP="00390077">
            <w:pPr>
              <w:spacing w:after="0" w:line="240" w:lineRule="auto"/>
              <w:rPr>
                <w:rFonts w:ascii="Arial" w:hAnsi="Arial" w:cs="Arial"/>
              </w:rPr>
            </w:pPr>
            <w:r w:rsidRPr="006D5BBC">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tcPr>
          <w:p w14:paraId="0E2F5A39" w14:textId="07F25013"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9A5022A" w14:textId="5B6BFB33" w:rsidR="00347A8D" w:rsidRPr="006D5BBC" w:rsidRDefault="00347A8D" w:rsidP="00390077">
            <w:pPr>
              <w:spacing w:after="0" w:line="240" w:lineRule="auto"/>
              <w:rPr>
                <w:rFonts w:ascii="Arial" w:hAnsi="Arial" w:cs="Arial"/>
              </w:rPr>
            </w:pPr>
            <w:r w:rsidRPr="006D5BBC">
              <w:rPr>
                <w:rFonts w:ascii="Arial" w:hAnsi="Arial" w:cs="Arial"/>
              </w:rPr>
              <w:t>F</w:t>
            </w:r>
          </w:p>
        </w:tc>
        <w:tc>
          <w:tcPr>
            <w:tcW w:w="562" w:type="dxa"/>
            <w:tcBorders>
              <w:top w:val="single" w:sz="4" w:space="0" w:color="auto"/>
              <w:left w:val="single" w:sz="4" w:space="0" w:color="auto"/>
              <w:bottom w:val="single" w:sz="4" w:space="0" w:color="auto"/>
              <w:right w:val="single" w:sz="4" w:space="0" w:color="auto"/>
            </w:tcBorders>
          </w:tcPr>
          <w:p w14:paraId="5A50EDB5" w14:textId="7E1AF282"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6DBC1A88" w14:textId="22C91748"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6452D52E" w14:textId="6E7E2A54"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71DBE976" w14:textId="78781A1F" w:rsidR="00347A8D" w:rsidRPr="006D5BBC" w:rsidRDefault="00347A8D" w:rsidP="00390077">
            <w:pPr>
              <w:spacing w:after="0" w:line="240" w:lineRule="auto"/>
              <w:rPr>
                <w:rFonts w:ascii="Arial" w:hAnsi="Arial" w:cs="Arial"/>
              </w:rPr>
            </w:pPr>
            <w:r w:rsidRPr="006D5BBC">
              <w:rPr>
                <w:rFonts w:ascii="Arial" w:hAnsi="Arial" w:cs="Arial"/>
              </w:rPr>
              <w:t>FS</w:t>
            </w:r>
          </w:p>
        </w:tc>
      </w:tr>
      <w:tr w:rsidR="00347A8D" w:rsidRPr="006D5BBC" w14:paraId="1B20B5ED" w14:textId="77777777" w:rsidTr="00347A8D">
        <w:tc>
          <w:tcPr>
            <w:tcW w:w="534" w:type="dxa"/>
            <w:vMerge/>
            <w:tcBorders>
              <w:left w:val="single" w:sz="4" w:space="0" w:color="auto"/>
              <w:right w:val="single" w:sz="4" w:space="0" w:color="auto"/>
            </w:tcBorders>
            <w:shd w:val="clear" w:color="auto" w:fill="DBE5F1"/>
          </w:tcPr>
          <w:p w14:paraId="19546544" w14:textId="77777777" w:rsidR="00347A8D" w:rsidRPr="006D5BBC" w:rsidRDefault="00347A8D" w:rsidP="00390077">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5BD8F7C"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64366136" w14:textId="77777777" w:rsidR="00347A8D" w:rsidRPr="006D5BBC" w:rsidRDefault="00347A8D" w:rsidP="00390077">
            <w:pPr>
              <w:spacing w:after="0" w:line="240" w:lineRule="auto"/>
              <w:rPr>
                <w:rFonts w:ascii="Arial" w:hAnsi="Arial" w:cs="Arial"/>
              </w:rPr>
            </w:pPr>
            <w:r w:rsidRPr="006D5BBC">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tcPr>
          <w:p w14:paraId="153C344E" w14:textId="75F6A059"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41AF4617" w14:textId="5890C6D7"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7C20AB35" w14:textId="6AD667F9"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0C54FBB4" w14:textId="178EF435"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3348EE26" w14:textId="792ACA8E"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29A24EB4" w14:textId="328F02B6" w:rsidR="00347A8D" w:rsidRPr="006D5BBC" w:rsidRDefault="00347A8D" w:rsidP="00390077">
            <w:pPr>
              <w:spacing w:after="0" w:line="240" w:lineRule="auto"/>
              <w:rPr>
                <w:rFonts w:ascii="Arial" w:hAnsi="Arial" w:cs="Arial"/>
              </w:rPr>
            </w:pPr>
            <w:r w:rsidRPr="006D5BBC">
              <w:rPr>
                <w:rFonts w:ascii="Arial" w:hAnsi="Arial" w:cs="Arial"/>
              </w:rPr>
              <w:t>FS</w:t>
            </w:r>
          </w:p>
        </w:tc>
      </w:tr>
      <w:tr w:rsidR="00347A8D" w:rsidRPr="006D5BBC" w14:paraId="4DB4916D" w14:textId="77777777" w:rsidTr="00347A8D">
        <w:tc>
          <w:tcPr>
            <w:tcW w:w="534" w:type="dxa"/>
            <w:vMerge/>
            <w:tcBorders>
              <w:left w:val="single" w:sz="4" w:space="0" w:color="auto"/>
              <w:right w:val="single" w:sz="4" w:space="0" w:color="auto"/>
            </w:tcBorders>
            <w:shd w:val="clear" w:color="auto" w:fill="DBE5F1"/>
          </w:tcPr>
          <w:p w14:paraId="50F01785" w14:textId="77777777" w:rsidR="00347A8D" w:rsidRPr="006D5BBC" w:rsidRDefault="00347A8D" w:rsidP="00390077">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5C31BAA" w14:textId="77777777" w:rsidR="00347A8D" w:rsidRPr="006D5BBC" w:rsidRDefault="00347A8D" w:rsidP="00390077">
            <w:pPr>
              <w:spacing w:after="0" w:line="240" w:lineRule="auto"/>
              <w:rPr>
                <w:rFonts w:ascii="Arial" w:hAnsi="Arial" w:cs="Arial"/>
                <w:b/>
              </w:rPr>
            </w:pPr>
          </w:p>
        </w:tc>
        <w:tc>
          <w:tcPr>
            <w:tcW w:w="567" w:type="dxa"/>
            <w:tcBorders>
              <w:top w:val="single" w:sz="4" w:space="0" w:color="auto"/>
              <w:left w:val="single" w:sz="4" w:space="0" w:color="auto"/>
              <w:bottom w:val="single" w:sz="4" w:space="0" w:color="auto"/>
              <w:right w:val="single" w:sz="4" w:space="0" w:color="auto"/>
            </w:tcBorders>
          </w:tcPr>
          <w:p w14:paraId="49091423" w14:textId="77777777" w:rsidR="00347A8D" w:rsidRPr="006D5BBC" w:rsidRDefault="00347A8D" w:rsidP="00390077">
            <w:pPr>
              <w:spacing w:after="0" w:line="240" w:lineRule="auto"/>
              <w:rPr>
                <w:rFonts w:ascii="Arial" w:hAnsi="Arial" w:cs="Arial"/>
              </w:rPr>
            </w:pPr>
            <w:r w:rsidRPr="006D5BBC">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tcPr>
          <w:p w14:paraId="7C565236" w14:textId="1172600F" w:rsidR="00347A8D" w:rsidRPr="006D5BBC" w:rsidRDefault="00347A8D" w:rsidP="00390077">
            <w:pPr>
              <w:spacing w:after="0" w:line="240" w:lineRule="auto"/>
              <w:rPr>
                <w:rFonts w:ascii="Arial" w:hAnsi="Arial" w:cs="Arial"/>
              </w:rPr>
            </w:pPr>
            <w:r w:rsidRPr="006D5BBC">
              <w:rPr>
                <w:rFonts w:ascii="Arial" w:hAnsi="Arial" w:cs="Arial"/>
              </w:rPr>
              <w:t>FS</w:t>
            </w:r>
          </w:p>
        </w:tc>
        <w:tc>
          <w:tcPr>
            <w:tcW w:w="563" w:type="dxa"/>
            <w:tcBorders>
              <w:top w:val="single" w:sz="4" w:space="0" w:color="auto"/>
              <w:left w:val="single" w:sz="4" w:space="0" w:color="auto"/>
              <w:bottom w:val="single" w:sz="4" w:space="0" w:color="auto"/>
              <w:right w:val="single" w:sz="4" w:space="0" w:color="auto"/>
            </w:tcBorders>
          </w:tcPr>
          <w:p w14:paraId="169CD71C" w14:textId="452914D9" w:rsidR="00347A8D" w:rsidRPr="006D5BBC" w:rsidRDefault="00347A8D" w:rsidP="00390077">
            <w:pPr>
              <w:spacing w:after="0" w:line="240" w:lineRule="auto"/>
              <w:rPr>
                <w:rFonts w:ascii="Arial" w:hAnsi="Arial" w:cs="Arial"/>
              </w:rPr>
            </w:pPr>
            <w:r w:rsidRPr="006D5BBC">
              <w:rPr>
                <w:rFonts w:ascii="Arial" w:hAnsi="Arial" w:cs="Arial"/>
              </w:rPr>
              <w:t>FS</w:t>
            </w:r>
          </w:p>
        </w:tc>
        <w:tc>
          <w:tcPr>
            <w:tcW w:w="562" w:type="dxa"/>
            <w:tcBorders>
              <w:top w:val="single" w:sz="4" w:space="0" w:color="auto"/>
              <w:left w:val="single" w:sz="4" w:space="0" w:color="auto"/>
              <w:bottom w:val="single" w:sz="4" w:space="0" w:color="auto"/>
              <w:right w:val="single" w:sz="4" w:space="0" w:color="auto"/>
            </w:tcBorders>
          </w:tcPr>
          <w:p w14:paraId="19F4F975" w14:textId="3E5FBA50" w:rsidR="00347A8D" w:rsidRPr="006D5BBC" w:rsidRDefault="00347A8D" w:rsidP="00390077">
            <w:pPr>
              <w:spacing w:after="0" w:line="240" w:lineRule="auto"/>
              <w:rPr>
                <w:rFonts w:ascii="Arial" w:hAnsi="Arial" w:cs="Arial"/>
              </w:rPr>
            </w:pPr>
            <w:r w:rsidRPr="006D5BBC">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tcPr>
          <w:p w14:paraId="6612BE64" w14:textId="623B60EE" w:rsidR="00347A8D" w:rsidRPr="006D5BBC" w:rsidRDefault="00347A8D" w:rsidP="00390077">
            <w:pPr>
              <w:spacing w:after="0" w:line="240" w:lineRule="auto"/>
              <w:rPr>
                <w:rFonts w:ascii="Arial" w:hAnsi="Arial" w:cs="Arial"/>
              </w:rPr>
            </w:pPr>
            <w:r w:rsidRPr="006D5BBC">
              <w:rPr>
                <w:rFonts w:ascii="Arial" w:hAnsi="Arial" w:cs="Arial"/>
              </w:rPr>
              <w:t>FS</w:t>
            </w:r>
          </w:p>
        </w:tc>
        <w:tc>
          <w:tcPr>
            <w:tcW w:w="566" w:type="dxa"/>
            <w:tcBorders>
              <w:top w:val="single" w:sz="4" w:space="0" w:color="auto"/>
              <w:left w:val="single" w:sz="4" w:space="0" w:color="auto"/>
              <w:bottom w:val="single" w:sz="4" w:space="0" w:color="auto"/>
              <w:right w:val="single" w:sz="4" w:space="0" w:color="auto"/>
            </w:tcBorders>
          </w:tcPr>
          <w:p w14:paraId="781EE7B4" w14:textId="79A9951B" w:rsidR="00347A8D" w:rsidRPr="006D5BBC" w:rsidRDefault="00347A8D" w:rsidP="00390077">
            <w:pPr>
              <w:spacing w:after="0" w:line="240" w:lineRule="auto"/>
              <w:rPr>
                <w:rFonts w:ascii="Arial" w:hAnsi="Arial" w:cs="Arial"/>
              </w:rPr>
            </w:pPr>
            <w:r w:rsidRPr="006D5BBC">
              <w:rPr>
                <w:rFonts w:ascii="Arial" w:hAnsi="Arial" w:cs="Arial"/>
              </w:rPr>
              <w:t>FS</w:t>
            </w:r>
          </w:p>
        </w:tc>
        <w:tc>
          <w:tcPr>
            <w:tcW w:w="595" w:type="dxa"/>
            <w:tcBorders>
              <w:top w:val="single" w:sz="4" w:space="0" w:color="auto"/>
              <w:left w:val="single" w:sz="4" w:space="0" w:color="auto"/>
              <w:bottom w:val="single" w:sz="4" w:space="0" w:color="auto"/>
              <w:right w:val="single" w:sz="4" w:space="0" w:color="auto"/>
            </w:tcBorders>
          </w:tcPr>
          <w:p w14:paraId="595B9C67" w14:textId="2F1F0056" w:rsidR="00347A8D" w:rsidRPr="006D5BBC" w:rsidRDefault="00347A8D" w:rsidP="00390077">
            <w:pPr>
              <w:spacing w:after="0" w:line="240" w:lineRule="auto"/>
              <w:rPr>
                <w:rFonts w:ascii="Arial" w:hAnsi="Arial" w:cs="Arial"/>
              </w:rPr>
            </w:pPr>
            <w:r w:rsidRPr="006D5BBC">
              <w:rPr>
                <w:rFonts w:ascii="Arial" w:hAnsi="Arial" w:cs="Arial"/>
              </w:rPr>
              <w:t>S</w:t>
            </w:r>
          </w:p>
        </w:tc>
      </w:tr>
    </w:tbl>
    <w:p w14:paraId="4DCEEE13" w14:textId="4B7C28FD" w:rsidR="008C3ABD" w:rsidRPr="006D5BBC" w:rsidRDefault="008C3ABD" w:rsidP="007C273A">
      <w:pPr>
        <w:tabs>
          <w:tab w:val="left" w:pos="426"/>
        </w:tabs>
        <w:spacing w:after="0" w:line="240" w:lineRule="auto"/>
        <w:ind w:left="1276"/>
        <w:rPr>
          <w:rFonts w:ascii="Arial" w:hAnsi="Arial" w:cs="Arial"/>
        </w:rPr>
      </w:pPr>
      <w:r w:rsidRPr="006D5BBC">
        <w:rPr>
          <w:rFonts w:ascii="Arial" w:hAnsi="Arial" w:cs="Arial"/>
          <w:b/>
        </w:rPr>
        <w:t xml:space="preserve">S </w:t>
      </w:r>
      <w:r w:rsidRPr="006D5BBC">
        <w:rPr>
          <w:rFonts w:ascii="Arial" w:hAnsi="Arial" w:cs="Arial"/>
        </w:rPr>
        <w:t xml:space="preserve">indicates where a summative assessment occurs.  </w:t>
      </w:r>
    </w:p>
    <w:p w14:paraId="16903AE0" w14:textId="77777777" w:rsidR="005B1266" w:rsidRPr="006D5BBC" w:rsidRDefault="008C3ABD" w:rsidP="007C273A">
      <w:pPr>
        <w:tabs>
          <w:tab w:val="left" w:pos="426"/>
        </w:tabs>
        <w:spacing w:after="0" w:line="240" w:lineRule="auto"/>
        <w:ind w:left="1276"/>
        <w:rPr>
          <w:rFonts w:ascii="Arial" w:hAnsi="Arial" w:cs="Arial"/>
        </w:rPr>
      </w:pPr>
      <w:r w:rsidRPr="006D5BBC">
        <w:rPr>
          <w:rFonts w:ascii="Arial" w:hAnsi="Arial" w:cs="Arial"/>
          <w:b/>
        </w:rPr>
        <w:t>F</w:t>
      </w:r>
      <w:r w:rsidR="009B695C" w:rsidRPr="006D5BBC">
        <w:rPr>
          <w:rFonts w:ascii="Arial" w:hAnsi="Arial" w:cs="Arial"/>
        </w:rPr>
        <w:tab/>
      </w:r>
      <w:r w:rsidRPr="006D5BBC">
        <w:rPr>
          <w:rFonts w:ascii="Arial" w:hAnsi="Arial" w:cs="Arial"/>
        </w:rPr>
        <w:t xml:space="preserve">where formative assessment/feedback occurs.  </w:t>
      </w:r>
    </w:p>
    <w:p w14:paraId="362F7366" w14:textId="77777777" w:rsidR="005B1266" w:rsidRPr="006D5BBC" w:rsidRDefault="005B1266" w:rsidP="00A01F3E">
      <w:pPr>
        <w:spacing w:after="0" w:line="240" w:lineRule="auto"/>
        <w:rPr>
          <w:rFonts w:ascii="Arial" w:hAnsi="Arial" w:cs="Arial"/>
          <w:b/>
        </w:rPr>
      </w:pPr>
    </w:p>
    <w:p w14:paraId="556AE998" w14:textId="77777777" w:rsidR="005B1266" w:rsidRPr="006D5BBC" w:rsidRDefault="005B1266" w:rsidP="00A01F3E">
      <w:pPr>
        <w:spacing w:after="0" w:line="240" w:lineRule="auto"/>
        <w:rPr>
          <w:rFonts w:ascii="Arial" w:hAnsi="Arial" w:cs="Arial"/>
          <w:b/>
        </w:rPr>
      </w:pPr>
    </w:p>
    <w:p w14:paraId="01904862" w14:textId="77777777" w:rsidR="005B1266" w:rsidRPr="006D5BBC" w:rsidRDefault="005B1266" w:rsidP="00A01F3E">
      <w:pPr>
        <w:spacing w:after="0" w:line="240" w:lineRule="auto"/>
        <w:rPr>
          <w:rFonts w:ascii="Arial" w:hAnsi="Arial" w:cs="Arial"/>
          <w:b/>
        </w:rPr>
      </w:pPr>
    </w:p>
    <w:p w14:paraId="17359B1D" w14:textId="77777777" w:rsidR="005B1266" w:rsidRPr="006D5BBC" w:rsidRDefault="005B1266" w:rsidP="00A01F3E">
      <w:pPr>
        <w:spacing w:after="0" w:line="240" w:lineRule="auto"/>
        <w:rPr>
          <w:rFonts w:ascii="Arial" w:hAnsi="Arial" w:cs="Arial"/>
          <w:b/>
        </w:rPr>
      </w:pPr>
    </w:p>
    <w:p w14:paraId="6F7171F9" w14:textId="77777777" w:rsidR="007C273A" w:rsidRPr="006D5BBC" w:rsidRDefault="007C273A" w:rsidP="00A01F3E">
      <w:pPr>
        <w:spacing w:after="0" w:line="240" w:lineRule="auto"/>
        <w:rPr>
          <w:rFonts w:ascii="Arial" w:hAnsi="Arial" w:cs="Arial"/>
          <w:b/>
        </w:rPr>
        <w:sectPr w:rsidR="007C273A" w:rsidRPr="006D5BBC" w:rsidSect="007C273A">
          <w:pgSz w:w="11900" w:h="16840"/>
          <w:pgMar w:top="720" w:right="720" w:bottom="720" w:left="720" w:header="709" w:footer="709" w:gutter="0"/>
          <w:cols w:space="708"/>
          <w:docGrid w:linePitch="360"/>
        </w:sectPr>
      </w:pPr>
    </w:p>
    <w:p w14:paraId="7E8C7442" w14:textId="1ABD68FD" w:rsidR="005B1266" w:rsidRPr="006D5BBC" w:rsidRDefault="005B1266" w:rsidP="00A01F3E">
      <w:pPr>
        <w:spacing w:after="0" w:line="240" w:lineRule="auto"/>
        <w:rPr>
          <w:rFonts w:ascii="Arial" w:hAnsi="Arial" w:cs="Arial"/>
          <w:b/>
        </w:rPr>
      </w:pPr>
    </w:p>
    <w:p w14:paraId="3D0C82FA" w14:textId="53142FD6" w:rsidR="00206EEF" w:rsidRPr="006D5BBC" w:rsidRDefault="00206EEF" w:rsidP="00206EEF">
      <w:pPr>
        <w:rPr>
          <w:rFonts w:ascii="Arial" w:hAnsi="Arial" w:cs="Arial"/>
          <w:b/>
          <w:szCs w:val="24"/>
        </w:rPr>
      </w:pPr>
      <w:r w:rsidRPr="006D5BBC">
        <w:rPr>
          <w:rFonts w:ascii="Arial" w:hAnsi="Arial" w:cs="Arial"/>
          <w:b/>
          <w:szCs w:val="24"/>
        </w:rPr>
        <w:t>Indicative Module Summative Assessment Map</w:t>
      </w:r>
      <w:r w:rsidR="00737EA8" w:rsidRPr="006D5BBC">
        <w:rPr>
          <w:rFonts w:ascii="Arial" w:hAnsi="Arial" w:cs="Arial"/>
          <w:b/>
          <w:szCs w:val="24"/>
        </w:rPr>
        <w:t xml:space="preserve"> for MSc Environmental Manageme</w:t>
      </w:r>
      <w:r w:rsidR="002D187A">
        <w:rPr>
          <w:rFonts w:ascii="Arial" w:hAnsi="Arial" w:cs="Arial"/>
          <w:b/>
          <w:szCs w:val="24"/>
        </w:rPr>
        <w:t xml:space="preserve">nt </w:t>
      </w:r>
      <w:r w:rsidR="00737EA8" w:rsidRPr="006D5BBC">
        <w:rPr>
          <w:rFonts w:ascii="Arial" w:hAnsi="Arial" w:cs="Arial"/>
          <w:b/>
          <w:szCs w:val="24"/>
        </w:rPr>
        <w:t>and MSc Environmental Management (Energy)</w:t>
      </w:r>
    </w:p>
    <w:p w14:paraId="73E0DAA4" w14:textId="24099514" w:rsidR="005B1266" w:rsidRPr="006D5BBC" w:rsidRDefault="00206EEF" w:rsidP="00206EEF">
      <w:pPr>
        <w:spacing w:after="0" w:line="240" w:lineRule="auto"/>
        <w:rPr>
          <w:rFonts w:ascii="Arial" w:hAnsi="Arial" w:cs="Arial"/>
        </w:rPr>
      </w:pPr>
      <w:r w:rsidRPr="006D5BBC">
        <w:rPr>
          <w:rFonts w:ascii="Arial" w:hAnsi="Arial" w:cs="Arial"/>
          <w:szCs w:val="24"/>
        </w:rPr>
        <w:t xml:space="preserve">This map identifies the elements of </w:t>
      </w:r>
      <w:r w:rsidRPr="006D5BBC">
        <w:rPr>
          <w:rFonts w:ascii="Arial" w:hAnsi="Arial" w:cs="Arial"/>
          <w:szCs w:val="24"/>
          <w:u w:val="single"/>
        </w:rPr>
        <w:t>summative</w:t>
      </w:r>
      <w:r w:rsidRPr="006D5BBC">
        <w:rPr>
          <w:rFonts w:ascii="Arial" w:hAnsi="Arial" w:cs="Arial"/>
          <w:szCs w:val="24"/>
        </w:rPr>
        <w:t xml:space="preserve"> assessment for each module.  </w:t>
      </w:r>
    </w:p>
    <w:p w14:paraId="6069033E" w14:textId="77777777" w:rsidR="00223A58" w:rsidRPr="006D5BBC" w:rsidRDefault="00223A58" w:rsidP="00A01F3E">
      <w:pPr>
        <w:spacing w:after="0" w:line="240" w:lineRule="auto"/>
        <w:rPr>
          <w:rFonts w:ascii="Arial" w:hAnsi="Arial" w:cs="Arial"/>
        </w:rPr>
      </w:pPr>
    </w:p>
    <w:p w14:paraId="2196B6C7" w14:textId="77777777" w:rsidR="00223A58" w:rsidRPr="006D5BBC" w:rsidRDefault="00223A58" w:rsidP="00A01F3E">
      <w:pPr>
        <w:spacing w:after="0" w:line="240" w:lineRule="auto"/>
        <w:rPr>
          <w:rFonts w:ascii="Arial" w:hAnsi="Arial" w:cs="Arial"/>
        </w:rPr>
      </w:pPr>
    </w:p>
    <w:tbl>
      <w:tblPr>
        <w:tblW w:w="147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78"/>
        <w:gridCol w:w="1533"/>
        <w:gridCol w:w="1276"/>
        <w:gridCol w:w="850"/>
        <w:gridCol w:w="851"/>
        <w:gridCol w:w="849"/>
        <w:gridCol w:w="993"/>
        <w:gridCol w:w="1275"/>
        <w:gridCol w:w="851"/>
        <w:gridCol w:w="993"/>
        <w:gridCol w:w="1276"/>
        <w:gridCol w:w="850"/>
        <w:gridCol w:w="992"/>
        <w:gridCol w:w="1276"/>
      </w:tblGrid>
      <w:tr w:rsidR="00592D2B" w:rsidRPr="006D5BBC" w14:paraId="02DA5BAF" w14:textId="77777777" w:rsidTr="007C5586">
        <w:tc>
          <w:tcPr>
            <w:tcW w:w="5388" w:type="dxa"/>
            <w:gridSpan w:val="5"/>
            <w:shd w:val="clear" w:color="auto" w:fill="FFFFFF"/>
          </w:tcPr>
          <w:p w14:paraId="194FE292" w14:textId="77777777" w:rsidR="00223A58" w:rsidRPr="006D5BBC" w:rsidRDefault="00223A58" w:rsidP="00814414">
            <w:pPr>
              <w:spacing w:after="0" w:line="240" w:lineRule="auto"/>
              <w:rPr>
                <w:rFonts w:ascii="Arial" w:hAnsi="Arial" w:cs="Arial"/>
                <w:b/>
                <w:sz w:val="20"/>
                <w:szCs w:val="20"/>
              </w:rPr>
            </w:pPr>
            <w:r w:rsidRPr="006D5BBC">
              <w:rPr>
                <w:rFonts w:ascii="Arial" w:hAnsi="Arial" w:cs="Arial"/>
                <w:b/>
                <w:sz w:val="20"/>
                <w:szCs w:val="20"/>
              </w:rPr>
              <w:t>Module</w:t>
            </w:r>
          </w:p>
        </w:tc>
        <w:tc>
          <w:tcPr>
            <w:tcW w:w="3117" w:type="dxa"/>
            <w:gridSpan w:val="3"/>
            <w:shd w:val="clear" w:color="auto" w:fill="DBE5F1" w:themeFill="accent1" w:themeFillTint="33"/>
          </w:tcPr>
          <w:p w14:paraId="28B3B14A" w14:textId="716533A6" w:rsidR="00223A58" w:rsidRPr="006D5BBC" w:rsidRDefault="00223A58" w:rsidP="00814414">
            <w:pPr>
              <w:spacing w:after="0" w:line="240" w:lineRule="auto"/>
              <w:jc w:val="center"/>
              <w:rPr>
                <w:rFonts w:ascii="Arial" w:hAnsi="Arial" w:cs="Arial"/>
                <w:b/>
                <w:sz w:val="20"/>
                <w:szCs w:val="20"/>
              </w:rPr>
            </w:pPr>
            <w:r w:rsidRPr="006D5BBC">
              <w:rPr>
                <w:rFonts w:ascii="Arial" w:hAnsi="Arial" w:cs="Arial"/>
                <w:b/>
                <w:sz w:val="20"/>
                <w:szCs w:val="20"/>
              </w:rPr>
              <w:t>Assessment Method 1</w:t>
            </w:r>
          </w:p>
        </w:tc>
        <w:tc>
          <w:tcPr>
            <w:tcW w:w="3120" w:type="dxa"/>
            <w:gridSpan w:val="3"/>
            <w:shd w:val="clear" w:color="auto" w:fill="DBE5F1" w:themeFill="accent1" w:themeFillTint="33"/>
          </w:tcPr>
          <w:p w14:paraId="3DD57102"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Assessment Method 2</w:t>
            </w:r>
          </w:p>
        </w:tc>
        <w:tc>
          <w:tcPr>
            <w:tcW w:w="3118" w:type="dxa"/>
            <w:gridSpan w:val="3"/>
            <w:shd w:val="clear" w:color="auto" w:fill="DBE5F1" w:themeFill="accent1" w:themeFillTint="33"/>
          </w:tcPr>
          <w:p w14:paraId="2B695478" w14:textId="5F39A645" w:rsidR="00223A58" w:rsidRPr="006D5BBC" w:rsidRDefault="00223A58" w:rsidP="00814414">
            <w:pPr>
              <w:spacing w:after="0" w:line="240" w:lineRule="auto"/>
              <w:jc w:val="center"/>
              <w:rPr>
                <w:rFonts w:ascii="Arial" w:hAnsi="Arial" w:cs="Arial"/>
                <w:b/>
                <w:sz w:val="20"/>
                <w:szCs w:val="20"/>
              </w:rPr>
            </w:pPr>
            <w:r w:rsidRPr="006D5BBC">
              <w:rPr>
                <w:rFonts w:ascii="Arial" w:hAnsi="Arial" w:cs="Arial"/>
                <w:b/>
                <w:sz w:val="20"/>
                <w:szCs w:val="20"/>
              </w:rPr>
              <w:t>Assessment Method 3</w:t>
            </w:r>
          </w:p>
        </w:tc>
      </w:tr>
      <w:tr w:rsidR="00592D2B" w:rsidRPr="006D5BBC" w14:paraId="03686448" w14:textId="77777777" w:rsidTr="007C5586">
        <w:tc>
          <w:tcPr>
            <w:tcW w:w="878" w:type="dxa"/>
            <w:shd w:val="clear" w:color="auto" w:fill="FFFFFF"/>
          </w:tcPr>
          <w:p w14:paraId="0DFC051F" w14:textId="2542D9C3"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Level</w:t>
            </w:r>
          </w:p>
        </w:tc>
        <w:tc>
          <w:tcPr>
            <w:tcW w:w="1533" w:type="dxa"/>
            <w:shd w:val="clear" w:color="auto" w:fill="FFFFFF"/>
          </w:tcPr>
          <w:p w14:paraId="185D20C0"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Module Name</w:t>
            </w:r>
          </w:p>
        </w:tc>
        <w:tc>
          <w:tcPr>
            <w:tcW w:w="1276" w:type="dxa"/>
            <w:shd w:val="clear" w:color="auto" w:fill="FFFFFF"/>
          </w:tcPr>
          <w:p w14:paraId="47BE2FDB"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Module code</w:t>
            </w:r>
          </w:p>
        </w:tc>
        <w:tc>
          <w:tcPr>
            <w:tcW w:w="850" w:type="dxa"/>
            <w:shd w:val="clear" w:color="auto" w:fill="FFFFFF"/>
          </w:tcPr>
          <w:p w14:paraId="663EB0AF"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Credit value</w:t>
            </w:r>
          </w:p>
        </w:tc>
        <w:tc>
          <w:tcPr>
            <w:tcW w:w="851" w:type="dxa"/>
            <w:shd w:val="clear" w:color="auto" w:fill="FFFFFF"/>
          </w:tcPr>
          <w:p w14:paraId="0E0D1866"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Core/</w:t>
            </w:r>
          </w:p>
          <w:p w14:paraId="276DA6F8"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option</w:t>
            </w:r>
          </w:p>
        </w:tc>
        <w:tc>
          <w:tcPr>
            <w:tcW w:w="849" w:type="dxa"/>
            <w:shd w:val="clear" w:color="auto" w:fill="DBE5F1" w:themeFill="accent1" w:themeFillTint="33"/>
          </w:tcPr>
          <w:p w14:paraId="34AB4E7D" w14:textId="10A8CCDC"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Type</w:t>
            </w:r>
          </w:p>
        </w:tc>
        <w:tc>
          <w:tcPr>
            <w:tcW w:w="993" w:type="dxa"/>
            <w:shd w:val="clear" w:color="auto" w:fill="DBE5F1" w:themeFill="accent1" w:themeFillTint="33"/>
          </w:tcPr>
          <w:p w14:paraId="2AEED572"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Word Length</w:t>
            </w:r>
          </w:p>
        </w:tc>
        <w:tc>
          <w:tcPr>
            <w:tcW w:w="1275" w:type="dxa"/>
            <w:shd w:val="clear" w:color="auto" w:fill="DBE5F1" w:themeFill="accent1" w:themeFillTint="33"/>
          </w:tcPr>
          <w:p w14:paraId="277F4D8F"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Weighting %</w:t>
            </w:r>
          </w:p>
        </w:tc>
        <w:tc>
          <w:tcPr>
            <w:tcW w:w="851" w:type="dxa"/>
            <w:shd w:val="clear" w:color="auto" w:fill="DBE5F1" w:themeFill="accent1" w:themeFillTint="33"/>
          </w:tcPr>
          <w:p w14:paraId="7AA2A8D8" w14:textId="36C7BE2F"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Type</w:t>
            </w:r>
          </w:p>
        </w:tc>
        <w:tc>
          <w:tcPr>
            <w:tcW w:w="993" w:type="dxa"/>
            <w:shd w:val="clear" w:color="auto" w:fill="DBE5F1" w:themeFill="accent1" w:themeFillTint="33"/>
          </w:tcPr>
          <w:p w14:paraId="4D344D92"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Word Length</w:t>
            </w:r>
          </w:p>
        </w:tc>
        <w:tc>
          <w:tcPr>
            <w:tcW w:w="1276" w:type="dxa"/>
            <w:shd w:val="clear" w:color="auto" w:fill="DBE5F1" w:themeFill="accent1" w:themeFillTint="33"/>
          </w:tcPr>
          <w:p w14:paraId="6A90B17A"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Weighting %</w:t>
            </w:r>
          </w:p>
        </w:tc>
        <w:tc>
          <w:tcPr>
            <w:tcW w:w="850" w:type="dxa"/>
            <w:shd w:val="clear" w:color="auto" w:fill="DBE5F1" w:themeFill="accent1" w:themeFillTint="33"/>
          </w:tcPr>
          <w:p w14:paraId="2750A909" w14:textId="27D7D5A3"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Type</w:t>
            </w:r>
          </w:p>
        </w:tc>
        <w:tc>
          <w:tcPr>
            <w:tcW w:w="992" w:type="dxa"/>
            <w:shd w:val="clear" w:color="auto" w:fill="DBE5F1" w:themeFill="accent1" w:themeFillTint="33"/>
          </w:tcPr>
          <w:p w14:paraId="5C718081"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Word Length</w:t>
            </w:r>
          </w:p>
        </w:tc>
        <w:tc>
          <w:tcPr>
            <w:tcW w:w="1276" w:type="dxa"/>
            <w:shd w:val="clear" w:color="auto" w:fill="DBE5F1" w:themeFill="accent1" w:themeFillTint="33"/>
          </w:tcPr>
          <w:p w14:paraId="095BC496" w14:textId="77777777" w:rsidR="00223A58" w:rsidRPr="006D5BBC" w:rsidRDefault="00223A58" w:rsidP="00223A58">
            <w:pPr>
              <w:spacing w:after="0" w:line="240" w:lineRule="auto"/>
              <w:jc w:val="center"/>
              <w:rPr>
                <w:rFonts w:ascii="Arial" w:hAnsi="Arial" w:cs="Arial"/>
                <w:b/>
                <w:sz w:val="20"/>
                <w:szCs w:val="20"/>
              </w:rPr>
            </w:pPr>
            <w:r w:rsidRPr="006D5BBC">
              <w:rPr>
                <w:rFonts w:ascii="Arial" w:hAnsi="Arial" w:cs="Arial"/>
                <w:b/>
                <w:sz w:val="20"/>
                <w:szCs w:val="20"/>
              </w:rPr>
              <w:t>Weighting %</w:t>
            </w:r>
          </w:p>
        </w:tc>
      </w:tr>
      <w:tr w:rsidR="007C5586" w:rsidRPr="006D5BBC" w14:paraId="347D45C1" w14:textId="77777777" w:rsidTr="007C5586">
        <w:tc>
          <w:tcPr>
            <w:tcW w:w="878" w:type="dxa"/>
            <w:shd w:val="clear" w:color="auto" w:fill="FFFFFF"/>
          </w:tcPr>
          <w:p w14:paraId="1F312F86" w14:textId="44E9C8CA" w:rsidR="007C5586" w:rsidRPr="006D5BBC" w:rsidRDefault="007C5586" w:rsidP="00814414">
            <w:pPr>
              <w:spacing w:after="0" w:line="240" w:lineRule="auto"/>
              <w:rPr>
                <w:rFonts w:ascii="Arial" w:hAnsi="Arial" w:cs="Arial"/>
                <w:sz w:val="20"/>
                <w:szCs w:val="20"/>
              </w:rPr>
            </w:pPr>
            <w:r w:rsidRPr="006D5BBC">
              <w:rPr>
                <w:rFonts w:ascii="Arial" w:hAnsi="Arial" w:cs="Arial"/>
                <w:sz w:val="20"/>
                <w:szCs w:val="20"/>
              </w:rPr>
              <w:t>7</w:t>
            </w:r>
          </w:p>
        </w:tc>
        <w:tc>
          <w:tcPr>
            <w:tcW w:w="1533" w:type="dxa"/>
            <w:shd w:val="clear" w:color="auto" w:fill="FFFFFF"/>
          </w:tcPr>
          <w:p w14:paraId="3CF8F89B" w14:textId="57C8D8C1" w:rsidR="007C5586" w:rsidRPr="006D5BBC" w:rsidRDefault="007C5586" w:rsidP="00814414">
            <w:pPr>
              <w:spacing w:after="0" w:line="240" w:lineRule="auto"/>
              <w:rPr>
                <w:rFonts w:ascii="Arial" w:hAnsi="Arial" w:cs="Arial"/>
                <w:sz w:val="20"/>
                <w:szCs w:val="20"/>
              </w:rPr>
            </w:pPr>
            <w:r w:rsidRPr="006D5BBC">
              <w:rPr>
                <w:rFonts w:ascii="Arial" w:hAnsi="Arial" w:cs="Arial"/>
                <w:sz w:val="20"/>
                <w:szCs w:val="20"/>
              </w:rPr>
              <w:t>Environmental Management</w:t>
            </w:r>
          </w:p>
        </w:tc>
        <w:tc>
          <w:tcPr>
            <w:tcW w:w="1276" w:type="dxa"/>
            <w:shd w:val="clear" w:color="auto" w:fill="FFFFFF"/>
          </w:tcPr>
          <w:p w14:paraId="366617E1" w14:textId="4F30491E" w:rsidR="007C5586" w:rsidRPr="006D5BBC" w:rsidRDefault="007C5586" w:rsidP="00814414">
            <w:pPr>
              <w:spacing w:after="0" w:line="240" w:lineRule="auto"/>
              <w:jc w:val="center"/>
              <w:rPr>
                <w:rFonts w:ascii="Arial" w:hAnsi="Arial" w:cs="Arial"/>
                <w:sz w:val="20"/>
                <w:szCs w:val="20"/>
              </w:rPr>
            </w:pPr>
            <w:r w:rsidRPr="006D5BBC">
              <w:rPr>
                <w:rFonts w:ascii="Arial" w:hAnsi="Arial" w:cs="Arial"/>
                <w:sz w:val="20"/>
                <w:szCs w:val="20"/>
              </w:rPr>
              <w:t>GG7045</w:t>
            </w:r>
          </w:p>
        </w:tc>
        <w:tc>
          <w:tcPr>
            <w:tcW w:w="850" w:type="dxa"/>
            <w:shd w:val="clear" w:color="auto" w:fill="FFFFFF"/>
          </w:tcPr>
          <w:p w14:paraId="05AEF280" w14:textId="0A71D80C" w:rsidR="007C5586" w:rsidRPr="006D5BBC" w:rsidRDefault="007C5586" w:rsidP="00814414">
            <w:pPr>
              <w:rPr>
                <w:rFonts w:ascii="Arial" w:hAnsi="Arial" w:cs="Arial"/>
                <w:sz w:val="20"/>
                <w:szCs w:val="20"/>
              </w:rPr>
            </w:pPr>
            <w:r w:rsidRPr="006D5BBC">
              <w:rPr>
                <w:rFonts w:ascii="Arial" w:hAnsi="Arial" w:cs="Arial"/>
                <w:sz w:val="20"/>
                <w:szCs w:val="20"/>
              </w:rPr>
              <w:t>30</w:t>
            </w:r>
          </w:p>
        </w:tc>
        <w:tc>
          <w:tcPr>
            <w:tcW w:w="851" w:type="dxa"/>
            <w:shd w:val="clear" w:color="auto" w:fill="FFFFFF"/>
          </w:tcPr>
          <w:p w14:paraId="2399D139" w14:textId="4C79F729" w:rsidR="007C5586" w:rsidRPr="006D5BBC" w:rsidRDefault="007C5586" w:rsidP="00814414">
            <w:pPr>
              <w:spacing w:after="0" w:line="240" w:lineRule="auto"/>
              <w:rPr>
                <w:rFonts w:ascii="Arial" w:hAnsi="Arial" w:cs="Arial"/>
                <w:sz w:val="20"/>
                <w:szCs w:val="20"/>
              </w:rPr>
            </w:pPr>
            <w:r w:rsidRPr="006D5BBC">
              <w:rPr>
                <w:rFonts w:ascii="Arial" w:hAnsi="Arial" w:cs="Arial"/>
                <w:sz w:val="20"/>
                <w:szCs w:val="20"/>
              </w:rPr>
              <w:t>C</w:t>
            </w:r>
          </w:p>
        </w:tc>
        <w:tc>
          <w:tcPr>
            <w:tcW w:w="849" w:type="dxa"/>
            <w:shd w:val="clear" w:color="auto" w:fill="DBE5F1" w:themeFill="accent1" w:themeFillTint="33"/>
          </w:tcPr>
          <w:p w14:paraId="5EFC3E70" w14:textId="4DE170F4" w:rsidR="007C5586" w:rsidRPr="006D5BBC" w:rsidRDefault="007C5586" w:rsidP="00B01310">
            <w:pPr>
              <w:spacing w:after="0" w:line="240" w:lineRule="auto"/>
              <w:jc w:val="center"/>
              <w:rPr>
                <w:rFonts w:ascii="Arial" w:hAnsi="Arial" w:cs="Arial"/>
                <w:sz w:val="18"/>
                <w:szCs w:val="18"/>
              </w:rPr>
            </w:pPr>
            <w:r w:rsidRPr="006D5BBC">
              <w:rPr>
                <w:rFonts w:ascii="Arial" w:hAnsi="Arial" w:cs="Arial"/>
                <w:sz w:val="18"/>
                <w:szCs w:val="18"/>
              </w:rPr>
              <w:t>Course-work</w:t>
            </w:r>
          </w:p>
        </w:tc>
        <w:tc>
          <w:tcPr>
            <w:tcW w:w="993" w:type="dxa"/>
            <w:shd w:val="clear" w:color="auto" w:fill="DBE5F1" w:themeFill="accent1" w:themeFillTint="33"/>
          </w:tcPr>
          <w:p w14:paraId="0DF43A83" w14:textId="4C9E0116" w:rsidR="007C5586" w:rsidRPr="006D5BBC" w:rsidRDefault="00712050" w:rsidP="00B01310">
            <w:pPr>
              <w:spacing w:after="0" w:line="240" w:lineRule="auto"/>
              <w:jc w:val="center"/>
              <w:rPr>
                <w:rFonts w:ascii="Arial" w:hAnsi="Arial" w:cs="Arial"/>
                <w:sz w:val="20"/>
                <w:szCs w:val="20"/>
              </w:rPr>
            </w:pPr>
            <w:r>
              <w:rPr>
                <w:rFonts w:ascii="Arial" w:hAnsi="Arial" w:cs="Arial"/>
                <w:sz w:val="20"/>
                <w:szCs w:val="20"/>
              </w:rPr>
              <w:t>3000</w:t>
            </w:r>
          </w:p>
        </w:tc>
        <w:tc>
          <w:tcPr>
            <w:tcW w:w="1275" w:type="dxa"/>
            <w:shd w:val="clear" w:color="auto" w:fill="DBE5F1" w:themeFill="accent1" w:themeFillTint="33"/>
          </w:tcPr>
          <w:p w14:paraId="6D7575AD" w14:textId="32C78D5C" w:rsidR="007C5586" w:rsidRPr="006D5BBC" w:rsidRDefault="00901737" w:rsidP="00B01310">
            <w:pPr>
              <w:spacing w:after="0" w:line="240" w:lineRule="auto"/>
              <w:jc w:val="center"/>
              <w:rPr>
                <w:rFonts w:ascii="Arial" w:hAnsi="Arial" w:cs="Arial"/>
                <w:sz w:val="20"/>
                <w:szCs w:val="20"/>
              </w:rPr>
            </w:pPr>
            <w:r>
              <w:rPr>
                <w:rFonts w:ascii="Arial" w:hAnsi="Arial" w:cs="Arial"/>
                <w:sz w:val="20"/>
                <w:szCs w:val="20"/>
              </w:rPr>
              <w:t>35</w:t>
            </w:r>
          </w:p>
        </w:tc>
        <w:tc>
          <w:tcPr>
            <w:tcW w:w="851" w:type="dxa"/>
            <w:shd w:val="clear" w:color="auto" w:fill="DBE5F1" w:themeFill="accent1" w:themeFillTint="33"/>
          </w:tcPr>
          <w:p w14:paraId="4E304FA1" w14:textId="50DF77A7" w:rsidR="007C5586" w:rsidRPr="006D5BBC" w:rsidRDefault="007C5586" w:rsidP="00B01310">
            <w:pPr>
              <w:spacing w:after="0" w:line="240" w:lineRule="auto"/>
              <w:jc w:val="center"/>
              <w:rPr>
                <w:rFonts w:ascii="Arial" w:hAnsi="Arial" w:cs="Arial"/>
                <w:sz w:val="18"/>
                <w:szCs w:val="18"/>
              </w:rPr>
            </w:pPr>
            <w:r w:rsidRPr="006D5BBC">
              <w:rPr>
                <w:rFonts w:ascii="Arial" w:hAnsi="Arial" w:cs="Arial"/>
                <w:sz w:val="18"/>
                <w:szCs w:val="18"/>
              </w:rPr>
              <w:t>Course-work</w:t>
            </w:r>
          </w:p>
        </w:tc>
        <w:tc>
          <w:tcPr>
            <w:tcW w:w="993" w:type="dxa"/>
            <w:shd w:val="clear" w:color="auto" w:fill="DBE5F1" w:themeFill="accent1" w:themeFillTint="33"/>
          </w:tcPr>
          <w:p w14:paraId="2E6BAEFA" w14:textId="50799C90" w:rsidR="007C5586" w:rsidRPr="006D5BBC" w:rsidRDefault="004B24FE" w:rsidP="00B01310">
            <w:pPr>
              <w:spacing w:after="0" w:line="240" w:lineRule="auto"/>
              <w:jc w:val="center"/>
              <w:rPr>
                <w:rFonts w:ascii="Arial" w:hAnsi="Arial" w:cs="Arial"/>
                <w:sz w:val="20"/>
                <w:szCs w:val="20"/>
              </w:rPr>
            </w:pPr>
            <w:r>
              <w:rPr>
                <w:rFonts w:ascii="Arial" w:hAnsi="Arial" w:cs="Arial"/>
                <w:sz w:val="20"/>
                <w:szCs w:val="20"/>
              </w:rPr>
              <w:t>2500</w:t>
            </w:r>
          </w:p>
        </w:tc>
        <w:tc>
          <w:tcPr>
            <w:tcW w:w="1276" w:type="dxa"/>
            <w:shd w:val="clear" w:color="auto" w:fill="DBE5F1" w:themeFill="accent1" w:themeFillTint="33"/>
          </w:tcPr>
          <w:p w14:paraId="74247E57" w14:textId="4A726265" w:rsidR="007C5586" w:rsidRPr="006D5BBC" w:rsidRDefault="00901737" w:rsidP="00B01310">
            <w:pPr>
              <w:spacing w:after="0" w:line="240" w:lineRule="auto"/>
              <w:jc w:val="center"/>
              <w:rPr>
                <w:rFonts w:ascii="Arial" w:hAnsi="Arial" w:cs="Arial"/>
                <w:sz w:val="20"/>
                <w:szCs w:val="20"/>
              </w:rPr>
            </w:pPr>
            <w:r>
              <w:rPr>
                <w:rFonts w:ascii="Arial" w:hAnsi="Arial" w:cs="Arial"/>
                <w:sz w:val="20"/>
                <w:szCs w:val="20"/>
              </w:rPr>
              <w:t>35</w:t>
            </w:r>
          </w:p>
        </w:tc>
        <w:tc>
          <w:tcPr>
            <w:tcW w:w="850" w:type="dxa"/>
            <w:shd w:val="clear" w:color="auto" w:fill="DBE5F1" w:themeFill="accent1" w:themeFillTint="33"/>
          </w:tcPr>
          <w:p w14:paraId="370FC16C" w14:textId="1F4CF78C" w:rsidR="007C5586" w:rsidRPr="006D5BBC" w:rsidRDefault="00901737" w:rsidP="00B01310">
            <w:pPr>
              <w:spacing w:after="0" w:line="240" w:lineRule="auto"/>
              <w:jc w:val="center"/>
              <w:rPr>
                <w:rFonts w:ascii="Arial" w:hAnsi="Arial" w:cs="Arial"/>
                <w:sz w:val="18"/>
                <w:szCs w:val="18"/>
              </w:rPr>
            </w:pPr>
            <w:r>
              <w:rPr>
                <w:rFonts w:ascii="Arial" w:hAnsi="Arial" w:cs="Arial"/>
                <w:sz w:val="18"/>
                <w:szCs w:val="18"/>
              </w:rPr>
              <w:t>Written Exam</w:t>
            </w:r>
          </w:p>
        </w:tc>
        <w:tc>
          <w:tcPr>
            <w:tcW w:w="992" w:type="dxa"/>
            <w:shd w:val="clear" w:color="auto" w:fill="DBE5F1" w:themeFill="accent1" w:themeFillTint="33"/>
          </w:tcPr>
          <w:p w14:paraId="727C22C6" w14:textId="2CE0B704" w:rsidR="007C5586" w:rsidRPr="006D5BBC" w:rsidRDefault="007B2BCC"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1F4EFE44" w14:textId="2703C21F" w:rsidR="007C5586" w:rsidRPr="006D5BBC" w:rsidRDefault="00901737" w:rsidP="00B01310">
            <w:pPr>
              <w:spacing w:after="0" w:line="240" w:lineRule="auto"/>
              <w:jc w:val="center"/>
              <w:rPr>
                <w:rFonts w:ascii="Arial" w:hAnsi="Arial" w:cs="Arial"/>
                <w:sz w:val="20"/>
                <w:szCs w:val="20"/>
              </w:rPr>
            </w:pPr>
            <w:r>
              <w:rPr>
                <w:rFonts w:ascii="Arial" w:hAnsi="Arial" w:cs="Arial"/>
                <w:sz w:val="20"/>
                <w:szCs w:val="20"/>
              </w:rPr>
              <w:t>3</w:t>
            </w:r>
            <w:r w:rsidR="007C5586" w:rsidRPr="006D5BBC">
              <w:rPr>
                <w:rFonts w:ascii="Arial" w:hAnsi="Arial" w:cs="Arial"/>
                <w:sz w:val="20"/>
                <w:szCs w:val="20"/>
              </w:rPr>
              <w:t>0</w:t>
            </w:r>
          </w:p>
        </w:tc>
      </w:tr>
      <w:tr w:rsidR="003A7A5F" w:rsidRPr="006D5BBC" w14:paraId="04B4BBA1" w14:textId="77777777" w:rsidTr="00B54B29">
        <w:trPr>
          <w:trHeight w:val="847"/>
        </w:trPr>
        <w:tc>
          <w:tcPr>
            <w:tcW w:w="878" w:type="dxa"/>
            <w:shd w:val="clear" w:color="auto" w:fill="FFFFFF"/>
          </w:tcPr>
          <w:p w14:paraId="7E76231B" w14:textId="77777777" w:rsidR="003A7A5F" w:rsidRPr="006D5BBC" w:rsidRDefault="003A7A5F" w:rsidP="00965F48">
            <w:pPr>
              <w:spacing w:after="0" w:line="240" w:lineRule="auto"/>
              <w:rPr>
                <w:rFonts w:ascii="Arial" w:hAnsi="Arial" w:cs="Arial"/>
                <w:sz w:val="20"/>
                <w:szCs w:val="20"/>
              </w:rPr>
            </w:pPr>
            <w:r w:rsidRPr="006D5BBC">
              <w:rPr>
                <w:rFonts w:ascii="Arial" w:hAnsi="Arial" w:cs="Arial"/>
                <w:sz w:val="20"/>
                <w:szCs w:val="20"/>
              </w:rPr>
              <w:t>7</w:t>
            </w:r>
          </w:p>
        </w:tc>
        <w:tc>
          <w:tcPr>
            <w:tcW w:w="1533" w:type="dxa"/>
            <w:shd w:val="clear" w:color="auto" w:fill="FFFFFF"/>
          </w:tcPr>
          <w:p w14:paraId="152DBD3F" w14:textId="77777777" w:rsidR="003A7A5F" w:rsidRPr="006D5BBC" w:rsidRDefault="003A7A5F" w:rsidP="00965F48">
            <w:pPr>
              <w:spacing w:after="0" w:line="240" w:lineRule="auto"/>
              <w:rPr>
                <w:rFonts w:ascii="Arial" w:hAnsi="Arial" w:cs="Arial"/>
                <w:sz w:val="20"/>
                <w:szCs w:val="20"/>
              </w:rPr>
            </w:pPr>
            <w:r w:rsidRPr="006D5BBC">
              <w:rPr>
                <w:rFonts w:ascii="Arial" w:hAnsi="Arial" w:cs="Arial"/>
                <w:sz w:val="20"/>
                <w:szCs w:val="20"/>
              </w:rPr>
              <w:t>Water, Energy and Land Resources Management</w:t>
            </w:r>
          </w:p>
        </w:tc>
        <w:tc>
          <w:tcPr>
            <w:tcW w:w="1276" w:type="dxa"/>
            <w:shd w:val="clear" w:color="auto" w:fill="FFFFFF"/>
          </w:tcPr>
          <w:p w14:paraId="16C1C5DF" w14:textId="77777777" w:rsidR="003A7A5F" w:rsidRPr="006D5BBC" w:rsidRDefault="003A7A5F" w:rsidP="00965F48">
            <w:pPr>
              <w:spacing w:after="0" w:line="240" w:lineRule="auto"/>
              <w:jc w:val="center"/>
              <w:rPr>
                <w:rFonts w:ascii="Arial" w:hAnsi="Arial" w:cs="Arial"/>
                <w:sz w:val="20"/>
                <w:szCs w:val="20"/>
                <w:highlight w:val="yellow"/>
              </w:rPr>
            </w:pPr>
            <w:r w:rsidRPr="006D5BBC">
              <w:rPr>
                <w:rFonts w:ascii="Arial" w:hAnsi="Arial" w:cs="Arial"/>
                <w:sz w:val="20"/>
                <w:szCs w:val="20"/>
              </w:rPr>
              <w:t>GG7015</w:t>
            </w:r>
          </w:p>
        </w:tc>
        <w:tc>
          <w:tcPr>
            <w:tcW w:w="850" w:type="dxa"/>
            <w:shd w:val="clear" w:color="auto" w:fill="FFFFFF"/>
          </w:tcPr>
          <w:p w14:paraId="22D0C764" w14:textId="77777777" w:rsidR="003A7A5F" w:rsidRPr="006D5BBC" w:rsidRDefault="003A7A5F" w:rsidP="00965F48">
            <w:pPr>
              <w:spacing w:after="0" w:line="240" w:lineRule="auto"/>
              <w:rPr>
                <w:rFonts w:ascii="Arial" w:hAnsi="Arial" w:cs="Arial"/>
                <w:sz w:val="20"/>
                <w:szCs w:val="20"/>
              </w:rPr>
            </w:pPr>
            <w:r w:rsidRPr="006D5BBC">
              <w:rPr>
                <w:rFonts w:ascii="Arial" w:hAnsi="Arial" w:cs="Arial"/>
                <w:sz w:val="20"/>
                <w:szCs w:val="20"/>
              </w:rPr>
              <w:t>30</w:t>
            </w:r>
          </w:p>
        </w:tc>
        <w:tc>
          <w:tcPr>
            <w:tcW w:w="851" w:type="dxa"/>
            <w:shd w:val="clear" w:color="auto" w:fill="FFFFFF"/>
          </w:tcPr>
          <w:p w14:paraId="3E7E16D4" w14:textId="77777777" w:rsidR="003A7A5F" w:rsidRPr="006D5BBC" w:rsidRDefault="003A7A5F" w:rsidP="00965F48">
            <w:pPr>
              <w:spacing w:after="0" w:line="240" w:lineRule="auto"/>
              <w:rPr>
                <w:rFonts w:ascii="Arial" w:hAnsi="Arial" w:cs="Arial"/>
                <w:sz w:val="20"/>
                <w:szCs w:val="20"/>
              </w:rPr>
            </w:pPr>
            <w:r w:rsidRPr="006D5BBC">
              <w:rPr>
                <w:rFonts w:ascii="Arial" w:hAnsi="Arial" w:cs="Arial"/>
                <w:sz w:val="20"/>
                <w:szCs w:val="20"/>
              </w:rPr>
              <w:t>C</w:t>
            </w:r>
          </w:p>
        </w:tc>
        <w:tc>
          <w:tcPr>
            <w:tcW w:w="849" w:type="dxa"/>
            <w:shd w:val="clear" w:color="auto" w:fill="DBE5F1" w:themeFill="accent1" w:themeFillTint="33"/>
          </w:tcPr>
          <w:p w14:paraId="063E9225" w14:textId="77777777" w:rsidR="003A7A5F" w:rsidRPr="006D5BBC" w:rsidRDefault="003A7A5F" w:rsidP="00965F48">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297941BA" w14:textId="4AE513CF" w:rsidR="003A7A5F" w:rsidRPr="006D5BBC" w:rsidRDefault="006754E5" w:rsidP="00965F48">
            <w:pPr>
              <w:spacing w:after="0" w:line="240" w:lineRule="auto"/>
              <w:jc w:val="center"/>
              <w:rPr>
                <w:rFonts w:ascii="Arial" w:hAnsi="Arial" w:cs="Arial"/>
                <w:sz w:val="20"/>
                <w:szCs w:val="20"/>
              </w:rPr>
            </w:pPr>
            <w:r>
              <w:rPr>
                <w:rFonts w:ascii="Arial" w:hAnsi="Arial" w:cs="Arial"/>
                <w:sz w:val="20"/>
                <w:szCs w:val="20"/>
              </w:rPr>
              <w:t>n/a</w:t>
            </w:r>
          </w:p>
        </w:tc>
        <w:tc>
          <w:tcPr>
            <w:tcW w:w="1275" w:type="dxa"/>
            <w:shd w:val="clear" w:color="auto" w:fill="DBE5F1" w:themeFill="accent1" w:themeFillTint="33"/>
          </w:tcPr>
          <w:p w14:paraId="2BDB3D76" w14:textId="77777777" w:rsidR="003A7A5F" w:rsidRPr="006D5BBC" w:rsidRDefault="003A7A5F" w:rsidP="00965F48">
            <w:pPr>
              <w:spacing w:after="0" w:line="240" w:lineRule="auto"/>
              <w:jc w:val="center"/>
              <w:rPr>
                <w:rFonts w:ascii="Arial" w:hAnsi="Arial" w:cs="Arial"/>
                <w:sz w:val="20"/>
                <w:szCs w:val="20"/>
              </w:rPr>
            </w:pPr>
            <w:r w:rsidRPr="006D5BBC">
              <w:rPr>
                <w:rFonts w:ascii="Arial" w:hAnsi="Arial" w:cs="Arial"/>
                <w:sz w:val="20"/>
                <w:szCs w:val="20"/>
              </w:rPr>
              <w:t>40</w:t>
            </w:r>
          </w:p>
        </w:tc>
        <w:tc>
          <w:tcPr>
            <w:tcW w:w="851" w:type="dxa"/>
            <w:shd w:val="clear" w:color="auto" w:fill="DBE5F1" w:themeFill="accent1" w:themeFillTint="33"/>
          </w:tcPr>
          <w:p w14:paraId="14D196E3" w14:textId="77777777" w:rsidR="003A7A5F" w:rsidRPr="006D5BBC" w:rsidRDefault="003A7A5F" w:rsidP="00965F48">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47962CB9" w14:textId="55C901F4" w:rsidR="003A7A5F" w:rsidRPr="006D5BBC" w:rsidRDefault="002A1499" w:rsidP="00965F48">
            <w:pPr>
              <w:spacing w:after="0" w:line="240" w:lineRule="auto"/>
              <w:jc w:val="center"/>
              <w:rPr>
                <w:rFonts w:ascii="Arial" w:hAnsi="Arial" w:cs="Arial"/>
                <w:sz w:val="20"/>
                <w:szCs w:val="20"/>
              </w:rPr>
            </w:pPr>
            <w:r>
              <w:rPr>
                <w:rFonts w:ascii="Arial" w:hAnsi="Arial" w:cs="Arial"/>
                <w:sz w:val="20"/>
                <w:szCs w:val="20"/>
              </w:rPr>
              <w:t>3000</w:t>
            </w:r>
          </w:p>
        </w:tc>
        <w:tc>
          <w:tcPr>
            <w:tcW w:w="1276" w:type="dxa"/>
            <w:shd w:val="clear" w:color="auto" w:fill="DBE5F1" w:themeFill="accent1" w:themeFillTint="33"/>
          </w:tcPr>
          <w:p w14:paraId="673EA021" w14:textId="77777777" w:rsidR="003A7A5F" w:rsidRPr="006D5BBC" w:rsidRDefault="003A7A5F" w:rsidP="00965F48">
            <w:pPr>
              <w:spacing w:after="0" w:line="240" w:lineRule="auto"/>
              <w:jc w:val="center"/>
              <w:rPr>
                <w:rFonts w:ascii="Arial" w:hAnsi="Arial" w:cs="Arial"/>
                <w:sz w:val="20"/>
                <w:szCs w:val="20"/>
              </w:rPr>
            </w:pPr>
            <w:r w:rsidRPr="006D5BBC">
              <w:rPr>
                <w:rFonts w:ascii="Arial" w:hAnsi="Arial" w:cs="Arial"/>
                <w:sz w:val="20"/>
                <w:szCs w:val="20"/>
              </w:rPr>
              <w:t>30</w:t>
            </w:r>
          </w:p>
        </w:tc>
        <w:tc>
          <w:tcPr>
            <w:tcW w:w="850" w:type="dxa"/>
            <w:shd w:val="clear" w:color="auto" w:fill="DBE5F1" w:themeFill="accent1" w:themeFillTint="33"/>
          </w:tcPr>
          <w:p w14:paraId="6891F38B" w14:textId="77777777" w:rsidR="003A7A5F" w:rsidRPr="006D5BBC" w:rsidRDefault="003A7A5F" w:rsidP="00965F48">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2" w:type="dxa"/>
            <w:shd w:val="clear" w:color="auto" w:fill="DBE5F1" w:themeFill="accent1" w:themeFillTint="33"/>
          </w:tcPr>
          <w:p w14:paraId="4239085E" w14:textId="5135CAE8" w:rsidR="003A7A5F" w:rsidRPr="006D5BBC" w:rsidRDefault="006754E5" w:rsidP="00965F48">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2102D511" w14:textId="77777777" w:rsidR="003A7A5F" w:rsidRPr="006D5BBC" w:rsidRDefault="003A7A5F" w:rsidP="00965F48">
            <w:pPr>
              <w:spacing w:after="0" w:line="240" w:lineRule="auto"/>
              <w:jc w:val="center"/>
              <w:rPr>
                <w:rFonts w:ascii="Arial" w:hAnsi="Arial" w:cs="Arial"/>
                <w:sz w:val="20"/>
                <w:szCs w:val="20"/>
              </w:rPr>
            </w:pPr>
            <w:r w:rsidRPr="006D5BBC">
              <w:rPr>
                <w:rFonts w:ascii="Arial" w:hAnsi="Arial" w:cs="Arial"/>
                <w:sz w:val="20"/>
                <w:szCs w:val="20"/>
              </w:rPr>
              <w:t>30</w:t>
            </w:r>
          </w:p>
        </w:tc>
      </w:tr>
      <w:tr w:rsidR="00A45086" w:rsidRPr="006D5BBC" w14:paraId="4B4BC8FC" w14:textId="77777777" w:rsidTr="007C5586">
        <w:tc>
          <w:tcPr>
            <w:tcW w:w="878" w:type="dxa"/>
            <w:shd w:val="clear" w:color="auto" w:fill="FFFFFF"/>
          </w:tcPr>
          <w:p w14:paraId="56DBC053" w14:textId="03A9D06D"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7</w:t>
            </w:r>
          </w:p>
        </w:tc>
        <w:tc>
          <w:tcPr>
            <w:tcW w:w="1533" w:type="dxa"/>
            <w:shd w:val="clear" w:color="auto" w:fill="FFFFFF"/>
          </w:tcPr>
          <w:p w14:paraId="476E0366" w14:textId="77777777"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Research Methods and Techniques</w:t>
            </w:r>
          </w:p>
        </w:tc>
        <w:tc>
          <w:tcPr>
            <w:tcW w:w="1276" w:type="dxa"/>
            <w:shd w:val="clear" w:color="auto" w:fill="FFFFFF"/>
          </w:tcPr>
          <w:p w14:paraId="62853253" w14:textId="77777777" w:rsidR="00A45086" w:rsidRPr="006D5BBC" w:rsidRDefault="00A45086" w:rsidP="00814414">
            <w:pPr>
              <w:spacing w:after="0" w:line="240" w:lineRule="auto"/>
              <w:jc w:val="center"/>
              <w:rPr>
                <w:rFonts w:ascii="Arial" w:hAnsi="Arial" w:cs="Arial"/>
                <w:sz w:val="20"/>
                <w:szCs w:val="20"/>
              </w:rPr>
            </w:pPr>
            <w:r w:rsidRPr="006D5BBC">
              <w:rPr>
                <w:rFonts w:ascii="Arial" w:hAnsi="Arial" w:cs="Arial"/>
                <w:sz w:val="20"/>
                <w:szCs w:val="20"/>
              </w:rPr>
              <w:t>GG7050</w:t>
            </w:r>
          </w:p>
        </w:tc>
        <w:tc>
          <w:tcPr>
            <w:tcW w:w="850" w:type="dxa"/>
            <w:shd w:val="clear" w:color="auto" w:fill="FFFFFF"/>
          </w:tcPr>
          <w:p w14:paraId="2AE884ED" w14:textId="77777777" w:rsidR="00A45086" w:rsidRPr="006D5BBC" w:rsidRDefault="00A45086" w:rsidP="00814414">
            <w:pPr>
              <w:rPr>
                <w:rFonts w:ascii="Arial" w:hAnsi="Arial" w:cs="Arial"/>
                <w:sz w:val="20"/>
                <w:szCs w:val="20"/>
              </w:rPr>
            </w:pPr>
            <w:r w:rsidRPr="006D5BBC">
              <w:rPr>
                <w:rFonts w:ascii="Arial" w:hAnsi="Arial" w:cs="Arial"/>
                <w:sz w:val="20"/>
                <w:szCs w:val="20"/>
              </w:rPr>
              <w:t>30</w:t>
            </w:r>
          </w:p>
        </w:tc>
        <w:tc>
          <w:tcPr>
            <w:tcW w:w="851" w:type="dxa"/>
            <w:shd w:val="clear" w:color="auto" w:fill="FFFFFF"/>
          </w:tcPr>
          <w:p w14:paraId="35404BB8" w14:textId="1771C39E"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C</w:t>
            </w:r>
          </w:p>
        </w:tc>
        <w:tc>
          <w:tcPr>
            <w:tcW w:w="849" w:type="dxa"/>
            <w:shd w:val="clear" w:color="auto" w:fill="DBE5F1" w:themeFill="accent1" w:themeFillTint="33"/>
          </w:tcPr>
          <w:p w14:paraId="7EA5A097" w14:textId="3480D9C5" w:rsidR="00A45086" w:rsidRPr="006D5BBC" w:rsidRDefault="00A45086" w:rsidP="00B01310">
            <w:pPr>
              <w:spacing w:after="0" w:line="240" w:lineRule="auto"/>
              <w:jc w:val="center"/>
              <w:rPr>
                <w:rFonts w:ascii="Arial" w:hAnsi="Arial" w:cs="Arial"/>
                <w:sz w:val="18"/>
                <w:szCs w:val="18"/>
              </w:rPr>
            </w:pPr>
            <w:r w:rsidRPr="006D5BBC">
              <w:rPr>
                <w:rFonts w:ascii="Arial" w:hAnsi="Arial" w:cs="Arial"/>
                <w:sz w:val="18"/>
                <w:szCs w:val="18"/>
              </w:rPr>
              <w:t>Course-work</w:t>
            </w:r>
          </w:p>
        </w:tc>
        <w:tc>
          <w:tcPr>
            <w:tcW w:w="993" w:type="dxa"/>
            <w:shd w:val="clear" w:color="auto" w:fill="DBE5F1" w:themeFill="accent1" w:themeFillTint="33"/>
          </w:tcPr>
          <w:p w14:paraId="330EBD63" w14:textId="1056A12F" w:rsidR="00A45086" w:rsidRPr="006D5BBC" w:rsidRDefault="006754E5" w:rsidP="00B01310">
            <w:pPr>
              <w:spacing w:after="0" w:line="240" w:lineRule="auto"/>
              <w:jc w:val="center"/>
              <w:rPr>
                <w:rFonts w:ascii="Arial" w:hAnsi="Arial" w:cs="Arial"/>
                <w:sz w:val="20"/>
                <w:szCs w:val="20"/>
              </w:rPr>
            </w:pPr>
            <w:r>
              <w:rPr>
                <w:rFonts w:ascii="Arial" w:hAnsi="Arial" w:cs="Arial"/>
                <w:sz w:val="20"/>
                <w:szCs w:val="20"/>
              </w:rPr>
              <w:t>n/a</w:t>
            </w:r>
          </w:p>
        </w:tc>
        <w:tc>
          <w:tcPr>
            <w:tcW w:w="1275" w:type="dxa"/>
            <w:shd w:val="clear" w:color="auto" w:fill="DBE5F1" w:themeFill="accent1" w:themeFillTint="33"/>
          </w:tcPr>
          <w:p w14:paraId="5784549B" w14:textId="785297DA" w:rsidR="00A45086" w:rsidRPr="006D5BBC" w:rsidRDefault="00AB576E" w:rsidP="00B01310">
            <w:pPr>
              <w:spacing w:after="0" w:line="240" w:lineRule="auto"/>
              <w:jc w:val="center"/>
              <w:rPr>
                <w:rFonts w:ascii="Arial" w:hAnsi="Arial" w:cs="Arial"/>
                <w:sz w:val="20"/>
                <w:szCs w:val="20"/>
              </w:rPr>
            </w:pPr>
            <w:r>
              <w:rPr>
                <w:rFonts w:ascii="Arial" w:hAnsi="Arial" w:cs="Arial"/>
                <w:sz w:val="20"/>
                <w:szCs w:val="20"/>
              </w:rPr>
              <w:t>5</w:t>
            </w:r>
            <w:r w:rsidR="00F67FB8">
              <w:rPr>
                <w:rFonts w:ascii="Arial" w:hAnsi="Arial" w:cs="Arial"/>
                <w:sz w:val="20"/>
                <w:szCs w:val="20"/>
              </w:rPr>
              <w:t>0</w:t>
            </w:r>
          </w:p>
        </w:tc>
        <w:tc>
          <w:tcPr>
            <w:tcW w:w="851" w:type="dxa"/>
            <w:shd w:val="clear" w:color="auto" w:fill="DBE5F1" w:themeFill="accent1" w:themeFillTint="33"/>
          </w:tcPr>
          <w:p w14:paraId="6A9932BD" w14:textId="6F0E9802"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123C5C46" w14:textId="74FFB1D8" w:rsidR="00A45086" w:rsidRPr="006D5BBC" w:rsidRDefault="006754E5"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30AC9437" w14:textId="59B9F338" w:rsidR="00A45086" w:rsidRPr="006D5BBC" w:rsidRDefault="00AB576E" w:rsidP="00B01310">
            <w:pPr>
              <w:spacing w:after="0" w:line="240" w:lineRule="auto"/>
              <w:jc w:val="center"/>
              <w:rPr>
                <w:rFonts w:ascii="Arial" w:hAnsi="Arial" w:cs="Arial"/>
                <w:sz w:val="20"/>
                <w:szCs w:val="20"/>
              </w:rPr>
            </w:pPr>
            <w:r>
              <w:rPr>
                <w:rFonts w:ascii="Arial" w:hAnsi="Arial" w:cs="Arial"/>
                <w:sz w:val="20"/>
                <w:szCs w:val="20"/>
              </w:rPr>
              <w:t>3</w:t>
            </w:r>
            <w:r w:rsidR="00A45086" w:rsidRPr="006D5BBC">
              <w:rPr>
                <w:rFonts w:ascii="Arial" w:hAnsi="Arial" w:cs="Arial"/>
                <w:sz w:val="20"/>
                <w:szCs w:val="20"/>
              </w:rPr>
              <w:t>0</w:t>
            </w:r>
          </w:p>
        </w:tc>
        <w:tc>
          <w:tcPr>
            <w:tcW w:w="850" w:type="dxa"/>
            <w:shd w:val="clear" w:color="auto" w:fill="DBE5F1" w:themeFill="accent1" w:themeFillTint="33"/>
          </w:tcPr>
          <w:p w14:paraId="1E630BB7" w14:textId="2E138E4E"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2" w:type="dxa"/>
            <w:shd w:val="clear" w:color="auto" w:fill="DBE5F1" w:themeFill="accent1" w:themeFillTint="33"/>
          </w:tcPr>
          <w:p w14:paraId="58C5349C" w14:textId="17B616E7" w:rsidR="00A45086" w:rsidRPr="006D5BBC" w:rsidRDefault="006754E5"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2080294E" w14:textId="23B932FA" w:rsidR="00A45086" w:rsidRPr="006D5BBC" w:rsidRDefault="00AB576E" w:rsidP="00B01310">
            <w:pPr>
              <w:spacing w:after="0" w:line="240" w:lineRule="auto"/>
              <w:jc w:val="center"/>
              <w:rPr>
                <w:rFonts w:ascii="Arial" w:hAnsi="Arial" w:cs="Arial"/>
                <w:sz w:val="20"/>
                <w:szCs w:val="20"/>
              </w:rPr>
            </w:pPr>
            <w:r>
              <w:rPr>
                <w:rFonts w:ascii="Arial" w:hAnsi="Arial" w:cs="Arial"/>
                <w:sz w:val="20"/>
                <w:szCs w:val="20"/>
              </w:rPr>
              <w:t>2</w:t>
            </w:r>
            <w:r w:rsidR="00F67FB8">
              <w:rPr>
                <w:rFonts w:ascii="Arial" w:hAnsi="Arial" w:cs="Arial"/>
                <w:sz w:val="20"/>
                <w:szCs w:val="20"/>
              </w:rPr>
              <w:t>0</w:t>
            </w:r>
          </w:p>
        </w:tc>
      </w:tr>
      <w:tr w:rsidR="00A45086" w:rsidRPr="006D5BBC" w14:paraId="2517DDAC" w14:textId="77777777" w:rsidTr="007C5586">
        <w:tc>
          <w:tcPr>
            <w:tcW w:w="878" w:type="dxa"/>
            <w:shd w:val="clear" w:color="auto" w:fill="FFFFFF"/>
          </w:tcPr>
          <w:p w14:paraId="13972326" w14:textId="34434F27" w:rsidR="00A45086" w:rsidRPr="006D5BBC" w:rsidRDefault="00A45086" w:rsidP="00B01310">
            <w:pPr>
              <w:spacing w:after="0" w:line="240" w:lineRule="auto"/>
              <w:rPr>
                <w:rFonts w:ascii="Arial" w:hAnsi="Arial" w:cs="Arial"/>
                <w:sz w:val="20"/>
                <w:szCs w:val="20"/>
              </w:rPr>
            </w:pPr>
            <w:r w:rsidRPr="006D5BBC">
              <w:rPr>
                <w:rFonts w:ascii="Arial" w:hAnsi="Arial" w:cs="Arial"/>
                <w:sz w:val="20"/>
                <w:szCs w:val="20"/>
              </w:rPr>
              <w:t>7</w:t>
            </w:r>
          </w:p>
        </w:tc>
        <w:tc>
          <w:tcPr>
            <w:tcW w:w="1533" w:type="dxa"/>
            <w:shd w:val="clear" w:color="auto" w:fill="FFFFFF"/>
          </w:tcPr>
          <w:p w14:paraId="282C293F" w14:textId="77777777" w:rsidR="00A45086" w:rsidRPr="006D5BBC" w:rsidRDefault="00A45086" w:rsidP="00B01310">
            <w:pPr>
              <w:spacing w:after="0" w:line="240" w:lineRule="auto"/>
              <w:rPr>
                <w:rFonts w:ascii="Arial" w:hAnsi="Arial" w:cs="Arial"/>
                <w:sz w:val="20"/>
                <w:szCs w:val="20"/>
              </w:rPr>
            </w:pPr>
            <w:r w:rsidRPr="006D5BBC">
              <w:rPr>
                <w:rFonts w:ascii="Arial" w:hAnsi="Arial" w:cs="Arial"/>
                <w:sz w:val="20"/>
                <w:szCs w:val="20"/>
              </w:rPr>
              <w:t>MSc Research Project</w:t>
            </w:r>
          </w:p>
        </w:tc>
        <w:tc>
          <w:tcPr>
            <w:tcW w:w="1276" w:type="dxa"/>
            <w:shd w:val="clear" w:color="auto" w:fill="FFFFFF"/>
          </w:tcPr>
          <w:p w14:paraId="41371174" w14:textId="77777777"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20"/>
                <w:szCs w:val="20"/>
              </w:rPr>
              <w:t>GG7900</w:t>
            </w:r>
          </w:p>
        </w:tc>
        <w:tc>
          <w:tcPr>
            <w:tcW w:w="850" w:type="dxa"/>
            <w:shd w:val="clear" w:color="auto" w:fill="FFFFFF"/>
          </w:tcPr>
          <w:p w14:paraId="78A5787D" w14:textId="77777777" w:rsidR="00A45086" w:rsidRPr="006D5BBC" w:rsidRDefault="00A45086" w:rsidP="00B01310">
            <w:pPr>
              <w:rPr>
                <w:rFonts w:ascii="Arial" w:hAnsi="Arial" w:cs="Arial"/>
                <w:sz w:val="20"/>
                <w:szCs w:val="20"/>
              </w:rPr>
            </w:pPr>
            <w:r w:rsidRPr="006D5BBC">
              <w:rPr>
                <w:rFonts w:ascii="Arial" w:hAnsi="Arial" w:cs="Arial"/>
                <w:sz w:val="20"/>
                <w:szCs w:val="20"/>
              </w:rPr>
              <w:t>60</w:t>
            </w:r>
          </w:p>
        </w:tc>
        <w:tc>
          <w:tcPr>
            <w:tcW w:w="851" w:type="dxa"/>
            <w:shd w:val="clear" w:color="auto" w:fill="FFFFFF"/>
          </w:tcPr>
          <w:p w14:paraId="7F0C3C15" w14:textId="41A34A64" w:rsidR="00A45086" w:rsidRPr="006D5BBC" w:rsidRDefault="00A45086" w:rsidP="00B01310">
            <w:pPr>
              <w:spacing w:after="0" w:line="240" w:lineRule="auto"/>
              <w:rPr>
                <w:rFonts w:ascii="Arial" w:hAnsi="Arial" w:cs="Arial"/>
                <w:sz w:val="20"/>
                <w:szCs w:val="20"/>
              </w:rPr>
            </w:pPr>
            <w:r w:rsidRPr="006D5BBC">
              <w:rPr>
                <w:rFonts w:ascii="Arial" w:hAnsi="Arial" w:cs="Arial"/>
                <w:sz w:val="20"/>
                <w:szCs w:val="20"/>
              </w:rPr>
              <w:t>C</w:t>
            </w:r>
          </w:p>
        </w:tc>
        <w:tc>
          <w:tcPr>
            <w:tcW w:w="849" w:type="dxa"/>
            <w:shd w:val="clear" w:color="auto" w:fill="DBE5F1" w:themeFill="accent1" w:themeFillTint="33"/>
          </w:tcPr>
          <w:p w14:paraId="1369E865" w14:textId="5CEDDE59"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61051A6B" w14:textId="02CA2F51" w:rsidR="00A45086" w:rsidRPr="006D5BBC" w:rsidRDefault="00380456" w:rsidP="00B01310">
            <w:pPr>
              <w:spacing w:after="0" w:line="240" w:lineRule="auto"/>
              <w:jc w:val="center"/>
              <w:rPr>
                <w:rFonts w:ascii="Arial" w:hAnsi="Arial" w:cs="Arial"/>
                <w:sz w:val="20"/>
                <w:szCs w:val="20"/>
              </w:rPr>
            </w:pPr>
            <w:r>
              <w:rPr>
                <w:rFonts w:ascii="Arial" w:hAnsi="Arial" w:cs="Arial"/>
                <w:sz w:val="20"/>
                <w:szCs w:val="20"/>
              </w:rPr>
              <w:t>10000</w:t>
            </w:r>
          </w:p>
        </w:tc>
        <w:tc>
          <w:tcPr>
            <w:tcW w:w="1275" w:type="dxa"/>
            <w:shd w:val="clear" w:color="auto" w:fill="DBE5F1" w:themeFill="accent1" w:themeFillTint="33"/>
          </w:tcPr>
          <w:p w14:paraId="1BD36FC3" w14:textId="33967D45"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20"/>
                <w:szCs w:val="20"/>
              </w:rPr>
              <w:t>80</w:t>
            </w:r>
          </w:p>
        </w:tc>
        <w:tc>
          <w:tcPr>
            <w:tcW w:w="851" w:type="dxa"/>
            <w:shd w:val="clear" w:color="auto" w:fill="DBE5F1" w:themeFill="accent1" w:themeFillTint="33"/>
          </w:tcPr>
          <w:p w14:paraId="19734D1B" w14:textId="60D898FA"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7761C04C" w14:textId="2185EA6E" w:rsidR="00A45086" w:rsidRPr="006D5BBC" w:rsidRDefault="00380456"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7C1B2C5A" w14:textId="40EE194F"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20"/>
                <w:szCs w:val="20"/>
              </w:rPr>
              <w:t>20</w:t>
            </w:r>
          </w:p>
        </w:tc>
        <w:tc>
          <w:tcPr>
            <w:tcW w:w="850" w:type="dxa"/>
            <w:shd w:val="clear" w:color="auto" w:fill="DBE5F1" w:themeFill="accent1" w:themeFillTint="33"/>
          </w:tcPr>
          <w:p w14:paraId="39816591" w14:textId="297F33B0" w:rsidR="00A45086" w:rsidRPr="006D5BBC" w:rsidRDefault="00A45086" w:rsidP="00B01310">
            <w:pPr>
              <w:spacing w:after="0" w:line="240" w:lineRule="auto"/>
              <w:jc w:val="center"/>
              <w:rPr>
                <w:rFonts w:ascii="Arial" w:hAnsi="Arial" w:cs="Arial"/>
                <w:sz w:val="20"/>
                <w:szCs w:val="20"/>
              </w:rPr>
            </w:pPr>
          </w:p>
        </w:tc>
        <w:tc>
          <w:tcPr>
            <w:tcW w:w="992" w:type="dxa"/>
            <w:shd w:val="clear" w:color="auto" w:fill="DBE5F1" w:themeFill="accent1" w:themeFillTint="33"/>
          </w:tcPr>
          <w:p w14:paraId="342242AB" w14:textId="3F994F9E" w:rsidR="00A45086" w:rsidRPr="006D5BBC" w:rsidRDefault="006754E5"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21646F8B" w14:textId="77777777" w:rsidR="00A45086" w:rsidRPr="006D5BBC" w:rsidRDefault="00A45086" w:rsidP="00B01310">
            <w:pPr>
              <w:spacing w:after="0" w:line="240" w:lineRule="auto"/>
              <w:jc w:val="center"/>
              <w:rPr>
                <w:rFonts w:ascii="Arial" w:hAnsi="Arial" w:cs="Arial"/>
                <w:sz w:val="20"/>
                <w:szCs w:val="20"/>
              </w:rPr>
            </w:pPr>
          </w:p>
        </w:tc>
      </w:tr>
      <w:tr w:rsidR="00A45086" w:rsidRPr="006D5BBC" w14:paraId="2FDBBD9E" w14:textId="77777777" w:rsidTr="00C56237">
        <w:trPr>
          <w:trHeight w:val="881"/>
        </w:trPr>
        <w:tc>
          <w:tcPr>
            <w:tcW w:w="878" w:type="dxa"/>
            <w:shd w:val="clear" w:color="auto" w:fill="FFFFFF"/>
          </w:tcPr>
          <w:p w14:paraId="356A496F" w14:textId="15404BE9"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7</w:t>
            </w:r>
          </w:p>
        </w:tc>
        <w:tc>
          <w:tcPr>
            <w:tcW w:w="1533" w:type="dxa"/>
            <w:shd w:val="clear" w:color="auto" w:fill="FFFFFF"/>
          </w:tcPr>
          <w:p w14:paraId="498FF1A7" w14:textId="04086ABF"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The challenge of Climate Change</w:t>
            </w:r>
            <w:r w:rsidRPr="006D5BBC">
              <w:rPr>
                <w:rFonts w:ascii="Arial" w:hAnsi="Arial" w:cs="Arial"/>
                <w:sz w:val="20"/>
                <w:szCs w:val="20"/>
                <w:vertAlign w:val="superscript"/>
              </w:rPr>
              <w:t>1</w:t>
            </w:r>
          </w:p>
        </w:tc>
        <w:tc>
          <w:tcPr>
            <w:tcW w:w="1276" w:type="dxa"/>
            <w:shd w:val="clear" w:color="auto" w:fill="FFFFFF"/>
          </w:tcPr>
          <w:p w14:paraId="323674B4" w14:textId="77777777" w:rsidR="00A45086" w:rsidRPr="006D5BBC" w:rsidRDefault="00A45086" w:rsidP="00814414">
            <w:pPr>
              <w:spacing w:after="0" w:line="240" w:lineRule="auto"/>
              <w:jc w:val="center"/>
              <w:rPr>
                <w:rFonts w:ascii="Arial" w:hAnsi="Arial" w:cs="Arial"/>
                <w:sz w:val="20"/>
                <w:szCs w:val="20"/>
              </w:rPr>
            </w:pPr>
            <w:r w:rsidRPr="006D5BBC">
              <w:rPr>
                <w:rFonts w:ascii="Arial" w:hAnsi="Arial" w:cs="Arial"/>
                <w:sz w:val="20"/>
                <w:szCs w:val="20"/>
              </w:rPr>
              <w:t>GG7070</w:t>
            </w:r>
          </w:p>
        </w:tc>
        <w:tc>
          <w:tcPr>
            <w:tcW w:w="850" w:type="dxa"/>
            <w:shd w:val="clear" w:color="auto" w:fill="FFFFFF"/>
          </w:tcPr>
          <w:p w14:paraId="6E27D97B" w14:textId="77777777" w:rsidR="00A45086" w:rsidRPr="006D5BBC" w:rsidRDefault="00A45086" w:rsidP="00814414">
            <w:pPr>
              <w:rPr>
                <w:rFonts w:ascii="Arial" w:hAnsi="Arial" w:cs="Arial"/>
                <w:sz w:val="20"/>
                <w:szCs w:val="20"/>
              </w:rPr>
            </w:pPr>
            <w:r w:rsidRPr="006D5BBC">
              <w:rPr>
                <w:rFonts w:ascii="Arial" w:hAnsi="Arial" w:cs="Arial"/>
                <w:sz w:val="20"/>
                <w:szCs w:val="20"/>
              </w:rPr>
              <w:t>30</w:t>
            </w:r>
          </w:p>
        </w:tc>
        <w:tc>
          <w:tcPr>
            <w:tcW w:w="851" w:type="dxa"/>
            <w:shd w:val="clear" w:color="auto" w:fill="FFFFFF"/>
          </w:tcPr>
          <w:p w14:paraId="09CF3774" w14:textId="19635608"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C</w:t>
            </w:r>
            <w:r w:rsidRPr="006D5BBC">
              <w:rPr>
                <w:rFonts w:ascii="Arial" w:hAnsi="Arial" w:cs="Arial"/>
                <w:sz w:val="20"/>
                <w:szCs w:val="20"/>
                <w:vertAlign w:val="superscript"/>
              </w:rPr>
              <w:t>1</w:t>
            </w:r>
          </w:p>
        </w:tc>
        <w:tc>
          <w:tcPr>
            <w:tcW w:w="849" w:type="dxa"/>
            <w:shd w:val="clear" w:color="auto" w:fill="DBE5F1" w:themeFill="accent1" w:themeFillTint="33"/>
          </w:tcPr>
          <w:p w14:paraId="6D8F02AD" w14:textId="0BDBED9C"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2266A721" w14:textId="3240D695" w:rsidR="00A45086" w:rsidRPr="006D5BBC" w:rsidRDefault="007B2BCC" w:rsidP="00B01310">
            <w:pPr>
              <w:spacing w:after="0" w:line="240" w:lineRule="auto"/>
              <w:jc w:val="center"/>
              <w:rPr>
                <w:rFonts w:ascii="Arial" w:hAnsi="Arial" w:cs="Arial"/>
                <w:sz w:val="20"/>
                <w:szCs w:val="20"/>
              </w:rPr>
            </w:pPr>
            <w:r>
              <w:rPr>
                <w:rFonts w:ascii="Arial" w:hAnsi="Arial" w:cs="Arial"/>
                <w:sz w:val="20"/>
                <w:szCs w:val="20"/>
              </w:rPr>
              <w:t>3500</w:t>
            </w:r>
          </w:p>
        </w:tc>
        <w:tc>
          <w:tcPr>
            <w:tcW w:w="1275" w:type="dxa"/>
            <w:shd w:val="clear" w:color="auto" w:fill="DBE5F1" w:themeFill="accent1" w:themeFillTint="33"/>
          </w:tcPr>
          <w:p w14:paraId="57264F44" w14:textId="0732677F" w:rsidR="00A45086" w:rsidRPr="006D5BBC" w:rsidRDefault="00AB576E" w:rsidP="00B01310">
            <w:pPr>
              <w:spacing w:after="0" w:line="240" w:lineRule="auto"/>
              <w:jc w:val="center"/>
              <w:rPr>
                <w:rFonts w:ascii="Arial" w:hAnsi="Arial" w:cs="Arial"/>
                <w:sz w:val="20"/>
                <w:szCs w:val="20"/>
              </w:rPr>
            </w:pPr>
            <w:r>
              <w:rPr>
                <w:rFonts w:ascii="Arial" w:hAnsi="Arial" w:cs="Arial"/>
                <w:sz w:val="20"/>
                <w:szCs w:val="20"/>
              </w:rPr>
              <w:t>5</w:t>
            </w:r>
            <w:r w:rsidR="002F02FF" w:rsidRPr="006D5BBC">
              <w:rPr>
                <w:rFonts w:ascii="Arial" w:hAnsi="Arial" w:cs="Arial"/>
                <w:sz w:val="20"/>
                <w:szCs w:val="20"/>
              </w:rPr>
              <w:t>0</w:t>
            </w:r>
          </w:p>
        </w:tc>
        <w:tc>
          <w:tcPr>
            <w:tcW w:w="851" w:type="dxa"/>
            <w:shd w:val="clear" w:color="auto" w:fill="DBE5F1" w:themeFill="accent1" w:themeFillTint="33"/>
          </w:tcPr>
          <w:p w14:paraId="03B3F710" w14:textId="4E66FF22" w:rsidR="00A45086" w:rsidRPr="006D5BBC" w:rsidRDefault="00A45086" w:rsidP="00AB576E">
            <w:pPr>
              <w:spacing w:after="0" w:line="240" w:lineRule="auto"/>
              <w:jc w:val="center"/>
              <w:rPr>
                <w:rFonts w:ascii="Arial" w:hAnsi="Arial" w:cs="Arial"/>
                <w:sz w:val="20"/>
                <w:szCs w:val="20"/>
              </w:rPr>
            </w:pPr>
            <w:r w:rsidRPr="006D5BBC">
              <w:rPr>
                <w:rFonts w:ascii="Arial" w:hAnsi="Arial" w:cs="Arial"/>
                <w:sz w:val="18"/>
                <w:szCs w:val="18"/>
              </w:rPr>
              <w:t>Course-work</w:t>
            </w:r>
            <w:r w:rsidR="00140A75" w:rsidRPr="006D5BBC">
              <w:rPr>
                <w:rFonts w:ascii="Arial" w:hAnsi="Arial" w:cs="Arial"/>
                <w:sz w:val="18"/>
                <w:szCs w:val="18"/>
              </w:rPr>
              <w:t xml:space="preserve"> </w:t>
            </w:r>
          </w:p>
        </w:tc>
        <w:tc>
          <w:tcPr>
            <w:tcW w:w="993" w:type="dxa"/>
            <w:shd w:val="clear" w:color="auto" w:fill="DBE5F1" w:themeFill="accent1" w:themeFillTint="33"/>
          </w:tcPr>
          <w:p w14:paraId="2A19C2C2" w14:textId="3A115F88" w:rsidR="00A45086" w:rsidRPr="006D5BBC" w:rsidRDefault="007B2BCC" w:rsidP="00B01310">
            <w:pPr>
              <w:spacing w:after="0" w:line="240" w:lineRule="auto"/>
              <w:jc w:val="center"/>
              <w:rPr>
                <w:rFonts w:ascii="Arial" w:hAnsi="Arial" w:cs="Arial"/>
                <w:sz w:val="20"/>
                <w:szCs w:val="20"/>
              </w:rPr>
            </w:pPr>
            <w:r>
              <w:rPr>
                <w:rFonts w:ascii="Arial" w:hAnsi="Arial" w:cs="Arial"/>
                <w:sz w:val="20"/>
                <w:szCs w:val="20"/>
              </w:rPr>
              <w:t>1500</w:t>
            </w:r>
          </w:p>
        </w:tc>
        <w:tc>
          <w:tcPr>
            <w:tcW w:w="1276" w:type="dxa"/>
            <w:shd w:val="clear" w:color="auto" w:fill="DBE5F1" w:themeFill="accent1" w:themeFillTint="33"/>
          </w:tcPr>
          <w:p w14:paraId="39514AD1" w14:textId="3B85C488" w:rsidR="00A45086" w:rsidRPr="006D5BBC" w:rsidRDefault="007760C3" w:rsidP="00B01310">
            <w:pPr>
              <w:spacing w:after="0" w:line="240" w:lineRule="auto"/>
              <w:jc w:val="center"/>
              <w:rPr>
                <w:rFonts w:ascii="Arial" w:hAnsi="Arial" w:cs="Arial"/>
                <w:sz w:val="20"/>
                <w:szCs w:val="20"/>
              </w:rPr>
            </w:pPr>
            <w:r>
              <w:rPr>
                <w:rFonts w:ascii="Arial" w:hAnsi="Arial" w:cs="Arial"/>
                <w:sz w:val="20"/>
                <w:szCs w:val="20"/>
              </w:rPr>
              <w:t>2</w:t>
            </w:r>
            <w:r w:rsidR="002F02FF" w:rsidRPr="006D5BBC">
              <w:rPr>
                <w:rFonts w:ascii="Arial" w:hAnsi="Arial" w:cs="Arial"/>
                <w:sz w:val="20"/>
                <w:szCs w:val="20"/>
              </w:rPr>
              <w:t>0</w:t>
            </w:r>
          </w:p>
        </w:tc>
        <w:tc>
          <w:tcPr>
            <w:tcW w:w="850" w:type="dxa"/>
            <w:shd w:val="clear" w:color="auto" w:fill="DBE5F1" w:themeFill="accent1" w:themeFillTint="33"/>
          </w:tcPr>
          <w:p w14:paraId="78D0DBF5" w14:textId="77777777" w:rsidR="00A45086" w:rsidRDefault="00A45086" w:rsidP="00B01310">
            <w:pPr>
              <w:spacing w:after="0" w:line="240" w:lineRule="auto"/>
              <w:jc w:val="center"/>
              <w:rPr>
                <w:rFonts w:ascii="Arial" w:hAnsi="Arial" w:cs="Arial"/>
                <w:sz w:val="18"/>
                <w:szCs w:val="18"/>
              </w:rPr>
            </w:pPr>
            <w:r w:rsidRPr="006D5BBC">
              <w:rPr>
                <w:rFonts w:ascii="Arial" w:hAnsi="Arial" w:cs="Arial"/>
                <w:sz w:val="18"/>
                <w:szCs w:val="18"/>
              </w:rPr>
              <w:t>Course-work</w:t>
            </w:r>
          </w:p>
          <w:p w14:paraId="43C4E199" w14:textId="7F93465A" w:rsidR="00AB576E" w:rsidRPr="006D5BBC" w:rsidRDefault="00AB576E" w:rsidP="00B01310">
            <w:pPr>
              <w:spacing w:after="0" w:line="240" w:lineRule="auto"/>
              <w:jc w:val="center"/>
              <w:rPr>
                <w:rFonts w:ascii="Arial" w:hAnsi="Arial" w:cs="Arial"/>
                <w:sz w:val="20"/>
                <w:szCs w:val="20"/>
              </w:rPr>
            </w:pPr>
            <w:r w:rsidRPr="006D5BBC">
              <w:rPr>
                <w:rFonts w:ascii="Arial" w:hAnsi="Arial" w:cs="Arial"/>
                <w:sz w:val="18"/>
                <w:szCs w:val="18"/>
              </w:rPr>
              <w:t>(seen exam)</w:t>
            </w:r>
          </w:p>
        </w:tc>
        <w:tc>
          <w:tcPr>
            <w:tcW w:w="992" w:type="dxa"/>
            <w:shd w:val="clear" w:color="auto" w:fill="DBE5F1" w:themeFill="accent1" w:themeFillTint="33"/>
          </w:tcPr>
          <w:p w14:paraId="730F88EA" w14:textId="0AF026E9" w:rsidR="00A45086" w:rsidRPr="006D5BBC" w:rsidRDefault="007B2BCC"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36046D26" w14:textId="2082C018" w:rsidR="00A45086" w:rsidRPr="006D5BBC" w:rsidRDefault="007760C3" w:rsidP="00B01310">
            <w:pPr>
              <w:spacing w:after="0" w:line="240" w:lineRule="auto"/>
              <w:jc w:val="center"/>
              <w:rPr>
                <w:rFonts w:ascii="Arial" w:hAnsi="Arial" w:cs="Arial"/>
                <w:sz w:val="20"/>
                <w:szCs w:val="20"/>
              </w:rPr>
            </w:pPr>
            <w:r>
              <w:rPr>
                <w:rFonts w:ascii="Arial" w:hAnsi="Arial" w:cs="Arial"/>
                <w:sz w:val="20"/>
                <w:szCs w:val="20"/>
              </w:rPr>
              <w:t>3</w:t>
            </w:r>
            <w:r w:rsidR="00A45086" w:rsidRPr="006D5BBC">
              <w:rPr>
                <w:rFonts w:ascii="Arial" w:hAnsi="Arial" w:cs="Arial"/>
                <w:sz w:val="20"/>
                <w:szCs w:val="20"/>
              </w:rPr>
              <w:t>0</w:t>
            </w:r>
          </w:p>
        </w:tc>
      </w:tr>
      <w:tr w:rsidR="00A45086" w:rsidRPr="006D5BBC" w14:paraId="03723E7B" w14:textId="77777777" w:rsidTr="007C5586">
        <w:tc>
          <w:tcPr>
            <w:tcW w:w="878" w:type="dxa"/>
            <w:shd w:val="clear" w:color="auto" w:fill="FFFFFF"/>
          </w:tcPr>
          <w:p w14:paraId="7C294FA1" w14:textId="284FC413"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7</w:t>
            </w:r>
          </w:p>
        </w:tc>
        <w:tc>
          <w:tcPr>
            <w:tcW w:w="1533" w:type="dxa"/>
            <w:shd w:val="clear" w:color="auto" w:fill="FFFFFF"/>
          </w:tcPr>
          <w:p w14:paraId="57E0C7A0" w14:textId="65847FBC"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Energy Management</w:t>
            </w:r>
            <w:r w:rsidR="00C56237">
              <w:rPr>
                <w:rFonts w:ascii="Arial" w:hAnsi="Arial" w:cs="Arial"/>
                <w:sz w:val="20"/>
                <w:szCs w:val="20"/>
                <w:vertAlign w:val="superscript"/>
              </w:rPr>
              <w:t>2</w:t>
            </w:r>
          </w:p>
        </w:tc>
        <w:tc>
          <w:tcPr>
            <w:tcW w:w="1276" w:type="dxa"/>
            <w:shd w:val="clear" w:color="auto" w:fill="FFFFFF"/>
          </w:tcPr>
          <w:p w14:paraId="655733F1" w14:textId="50AD51C3" w:rsidR="00A45086" w:rsidRPr="006D5BBC" w:rsidRDefault="00A45086" w:rsidP="00814414">
            <w:pPr>
              <w:spacing w:after="0" w:line="240" w:lineRule="auto"/>
              <w:jc w:val="center"/>
              <w:rPr>
                <w:rFonts w:ascii="Arial" w:hAnsi="Arial" w:cs="Arial"/>
                <w:sz w:val="20"/>
                <w:szCs w:val="20"/>
              </w:rPr>
            </w:pPr>
            <w:r w:rsidRPr="006D5BBC">
              <w:rPr>
                <w:rFonts w:ascii="Arial" w:hAnsi="Arial" w:cs="Arial"/>
                <w:sz w:val="20"/>
                <w:szCs w:val="20"/>
              </w:rPr>
              <w:t>GG7200</w:t>
            </w:r>
          </w:p>
        </w:tc>
        <w:tc>
          <w:tcPr>
            <w:tcW w:w="850" w:type="dxa"/>
            <w:shd w:val="clear" w:color="auto" w:fill="FFFFFF"/>
          </w:tcPr>
          <w:p w14:paraId="5D709731" w14:textId="77777777"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30</w:t>
            </w:r>
          </w:p>
        </w:tc>
        <w:tc>
          <w:tcPr>
            <w:tcW w:w="851" w:type="dxa"/>
            <w:shd w:val="clear" w:color="auto" w:fill="FFFFFF"/>
          </w:tcPr>
          <w:p w14:paraId="43650931" w14:textId="5AEF4F9F" w:rsidR="00A45086" w:rsidRPr="006D5BBC" w:rsidRDefault="00A45086" w:rsidP="00814414">
            <w:pPr>
              <w:spacing w:after="0" w:line="240" w:lineRule="auto"/>
              <w:rPr>
                <w:rFonts w:ascii="Arial" w:hAnsi="Arial" w:cs="Arial"/>
                <w:sz w:val="20"/>
                <w:szCs w:val="20"/>
              </w:rPr>
            </w:pPr>
            <w:r w:rsidRPr="006D5BBC">
              <w:rPr>
                <w:rFonts w:ascii="Arial" w:hAnsi="Arial" w:cs="Arial"/>
                <w:sz w:val="20"/>
                <w:szCs w:val="20"/>
              </w:rPr>
              <w:t>C</w:t>
            </w:r>
            <w:r w:rsidR="00C56237">
              <w:rPr>
                <w:rFonts w:ascii="Arial" w:hAnsi="Arial" w:cs="Arial"/>
                <w:sz w:val="20"/>
                <w:szCs w:val="20"/>
                <w:vertAlign w:val="superscript"/>
              </w:rPr>
              <w:t>2</w:t>
            </w:r>
          </w:p>
        </w:tc>
        <w:tc>
          <w:tcPr>
            <w:tcW w:w="849" w:type="dxa"/>
            <w:shd w:val="clear" w:color="auto" w:fill="DBE5F1" w:themeFill="accent1" w:themeFillTint="33"/>
          </w:tcPr>
          <w:p w14:paraId="161E8734" w14:textId="451D860B"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2C3586AC" w14:textId="36248AC6" w:rsidR="00A45086" w:rsidRPr="006D5BBC" w:rsidRDefault="002A6B12" w:rsidP="00B01310">
            <w:pPr>
              <w:spacing w:after="0" w:line="240" w:lineRule="auto"/>
              <w:jc w:val="center"/>
              <w:rPr>
                <w:rFonts w:ascii="Arial" w:hAnsi="Arial" w:cs="Arial"/>
                <w:sz w:val="20"/>
                <w:szCs w:val="20"/>
              </w:rPr>
            </w:pPr>
            <w:r>
              <w:rPr>
                <w:rFonts w:ascii="Arial" w:hAnsi="Arial" w:cs="Arial"/>
                <w:sz w:val="20"/>
                <w:szCs w:val="20"/>
              </w:rPr>
              <w:t>1500</w:t>
            </w:r>
          </w:p>
        </w:tc>
        <w:tc>
          <w:tcPr>
            <w:tcW w:w="1275" w:type="dxa"/>
            <w:shd w:val="clear" w:color="auto" w:fill="DBE5F1" w:themeFill="accent1" w:themeFillTint="33"/>
          </w:tcPr>
          <w:p w14:paraId="1C7C317A" w14:textId="70E937C6"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20"/>
                <w:szCs w:val="20"/>
              </w:rPr>
              <w:t>20</w:t>
            </w:r>
          </w:p>
        </w:tc>
        <w:tc>
          <w:tcPr>
            <w:tcW w:w="851" w:type="dxa"/>
            <w:shd w:val="clear" w:color="auto" w:fill="DBE5F1" w:themeFill="accent1" w:themeFillTint="33"/>
          </w:tcPr>
          <w:p w14:paraId="30491323" w14:textId="36564B37"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18"/>
                <w:szCs w:val="18"/>
              </w:rPr>
              <w:t>Course-work</w:t>
            </w:r>
          </w:p>
        </w:tc>
        <w:tc>
          <w:tcPr>
            <w:tcW w:w="993" w:type="dxa"/>
            <w:shd w:val="clear" w:color="auto" w:fill="DBE5F1" w:themeFill="accent1" w:themeFillTint="33"/>
          </w:tcPr>
          <w:p w14:paraId="7E6FFD27" w14:textId="2CFCD55E" w:rsidR="00A45086" w:rsidRPr="006D5BBC" w:rsidRDefault="00E50AC6" w:rsidP="00B01310">
            <w:pPr>
              <w:spacing w:after="0" w:line="240" w:lineRule="auto"/>
              <w:jc w:val="center"/>
              <w:rPr>
                <w:rFonts w:ascii="Arial" w:hAnsi="Arial" w:cs="Arial"/>
                <w:sz w:val="20"/>
                <w:szCs w:val="20"/>
              </w:rPr>
            </w:pPr>
            <w:r>
              <w:rPr>
                <w:rFonts w:ascii="Arial" w:hAnsi="Arial" w:cs="Arial"/>
                <w:sz w:val="20"/>
                <w:szCs w:val="20"/>
              </w:rPr>
              <w:t>25</w:t>
            </w:r>
            <w:r w:rsidR="002A6B12">
              <w:rPr>
                <w:rFonts w:ascii="Arial" w:hAnsi="Arial" w:cs="Arial"/>
                <w:sz w:val="20"/>
                <w:szCs w:val="20"/>
              </w:rPr>
              <w:t>00</w:t>
            </w:r>
          </w:p>
        </w:tc>
        <w:tc>
          <w:tcPr>
            <w:tcW w:w="1276" w:type="dxa"/>
            <w:shd w:val="clear" w:color="auto" w:fill="DBE5F1" w:themeFill="accent1" w:themeFillTint="33"/>
          </w:tcPr>
          <w:p w14:paraId="294FC066" w14:textId="616D17E6"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20"/>
                <w:szCs w:val="20"/>
              </w:rPr>
              <w:t>40</w:t>
            </w:r>
          </w:p>
        </w:tc>
        <w:tc>
          <w:tcPr>
            <w:tcW w:w="850" w:type="dxa"/>
            <w:shd w:val="clear" w:color="auto" w:fill="DBE5F1" w:themeFill="accent1" w:themeFillTint="33"/>
          </w:tcPr>
          <w:p w14:paraId="313AC725" w14:textId="77777777" w:rsidR="00A45086" w:rsidRPr="006D5BBC" w:rsidRDefault="00A45086" w:rsidP="00B01310">
            <w:pPr>
              <w:spacing w:after="0" w:line="240" w:lineRule="auto"/>
              <w:jc w:val="center"/>
              <w:rPr>
                <w:rFonts w:ascii="Arial" w:hAnsi="Arial" w:cs="Arial"/>
                <w:sz w:val="18"/>
                <w:szCs w:val="18"/>
              </w:rPr>
            </w:pPr>
            <w:r w:rsidRPr="006D5BBC">
              <w:rPr>
                <w:rFonts w:ascii="Arial" w:hAnsi="Arial" w:cs="Arial"/>
                <w:sz w:val="18"/>
                <w:szCs w:val="18"/>
              </w:rPr>
              <w:t>Written</w:t>
            </w:r>
          </w:p>
          <w:p w14:paraId="2E89E2A1" w14:textId="2EB92425" w:rsidR="00A45086" w:rsidRPr="006D5BBC" w:rsidRDefault="00A45086" w:rsidP="00B01310">
            <w:pPr>
              <w:spacing w:after="0" w:line="240" w:lineRule="auto"/>
              <w:jc w:val="center"/>
              <w:rPr>
                <w:rFonts w:ascii="Arial" w:hAnsi="Arial" w:cs="Arial"/>
                <w:sz w:val="18"/>
                <w:szCs w:val="18"/>
              </w:rPr>
            </w:pPr>
            <w:r w:rsidRPr="006D5BBC">
              <w:rPr>
                <w:rFonts w:ascii="Arial" w:hAnsi="Arial" w:cs="Arial"/>
                <w:sz w:val="18"/>
                <w:szCs w:val="18"/>
              </w:rPr>
              <w:t>Exam</w:t>
            </w:r>
          </w:p>
        </w:tc>
        <w:tc>
          <w:tcPr>
            <w:tcW w:w="992" w:type="dxa"/>
            <w:shd w:val="clear" w:color="auto" w:fill="DBE5F1" w:themeFill="accent1" w:themeFillTint="33"/>
          </w:tcPr>
          <w:p w14:paraId="7AC7FBBF" w14:textId="7C74EE23" w:rsidR="00A45086" w:rsidRPr="006D5BBC" w:rsidRDefault="007B2BCC" w:rsidP="00B01310">
            <w:pPr>
              <w:spacing w:after="0" w:line="240" w:lineRule="auto"/>
              <w:jc w:val="center"/>
              <w:rPr>
                <w:rFonts w:ascii="Arial" w:hAnsi="Arial" w:cs="Arial"/>
                <w:sz w:val="20"/>
                <w:szCs w:val="20"/>
              </w:rPr>
            </w:pPr>
            <w:r>
              <w:rPr>
                <w:rFonts w:ascii="Arial" w:hAnsi="Arial" w:cs="Arial"/>
                <w:sz w:val="20"/>
                <w:szCs w:val="20"/>
              </w:rPr>
              <w:t>n/a</w:t>
            </w:r>
          </w:p>
        </w:tc>
        <w:tc>
          <w:tcPr>
            <w:tcW w:w="1276" w:type="dxa"/>
            <w:shd w:val="clear" w:color="auto" w:fill="DBE5F1" w:themeFill="accent1" w:themeFillTint="33"/>
          </w:tcPr>
          <w:p w14:paraId="6511D69B" w14:textId="0FAC59F7" w:rsidR="00A45086" w:rsidRPr="006D5BBC" w:rsidRDefault="00A45086" w:rsidP="00B01310">
            <w:pPr>
              <w:spacing w:after="0" w:line="240" w:lineRule="auto"/>
              <w:jc w:val="center"/>
              <w:rPr>
                <w:rFonts w:ascii="Arial" w:hAnsi="Arial" w:cs="Arial"/>
                <w:sz w:val="20"/>
                <w:szCs w:val="20"/>
              </w:rPr>
            </w:pPr>
            <w:r w:rsidRPr="006D5BBC">
              <w:rPr>
                <w:rFonts w:ascii="Arial" w:hAnsi="Arial" w:cs="Arial"/>
                <w:sz w:val="20"/>
                <w:szCs w:val="20"/>
              </w:rPr>
              <w:t>40</w:t>
            </w:r>
          </w:p>
        </w:tc>
      </w:tr>
    </w:tbl>
    <w:p w14:paraId="44870E0A" w14:textId="4D278CD1" w:rsidR="00592D2B" w:rsidRPr="006D5BBC" w:rsidRDefault="00592D2B" w:rsidP="00592D2B">
      <w:pPr>
        <w:spacing w:after="0" w:line="240" w:lineRule="auto"/>
        <w:rPr>
          <w:rFonts w:ascii="Arial" w:hAnsi="Arial" w:cs="Arial"/>
          <w:sz w:val="20"/>
          <w:szCs w:val="20"/>
        </w:rPr>
      </w:pPr>
      <w:r w:rsidRPr="006D5BBC">
        <w:rPr>
          <w:rFonts w:ascii="Arial" w:hAnsi="Arial" w:cs="Arial"/>
          <w:sz w:val="20"/>
          <w:szCs w:val="20"/>
          <w:vertAlign w:val="superscript"/>
        </w:rPr>
        <w:t>1</w:t>
      </w:r>
      <w:r w:rsidRPr="006D5BBC">
        <w:rPr>
          <w:rFonts w:ascii="Arial" w:hAnsi="Arial" w:cs="Arial"/>
          <w:sz w:val="20"/>
          <w:szCs w:val="20"/>
        </w:rPr>
        <w:t>MSc Environmental Management (Core pathway)</w:t>
      </w:r>
    </w:p>
    <w:p w14:paraId="2DEEC557" w14:textId="40EFD3AC" w:rsidR="00223A58" w:rsidRPr="006D5BBC" w:rsidRDefault="006163FB" w:rsidP="00592D2B">
      <w:pPr>
        <w:spacing w:after="0" w:line="240" w:lineRule="auto"/>
        <w:rPr>
          <w:rFonts w:ascii="Arial" w:hAnsi="Arial" w:cs="Arial"/>
          <w:sz w:val="20"/>
          <w:szCs w:val="20"/>
        </w:rPr>
      </w:pPr>
      <w:r>
        <w:rPr>
          <w:rFonts w:ascii="Arial" w:hAnsi="Arial" w:cs="Arial"/>
          <w:sz w:val="20"/>
          <w:szCs w:val="20"/>
          <w:vertAlign w:val="superscript"/>
        </w:rPr>
        <w:t>2</w:t>
      </w:r>
      <w:r w:rsidR="00592D2B" w:rsidRPr="006D5BBC">
        <w:rPr>
          <w:rFonts w:ascii="Arial" w:hAnsi="Arial" w:cs="Arial"/>
          <w:sz w:val="20"/>
          <w:szCs w:val="20"/>
        </w:rPr>
        <w:t>MSc Environmental Management (Energy Pathway)</w:t>
      </w:r>
    </w:p>
    <w:p w14:paraId="3316C5B9" w14:textId="77777777" w:rsidR="00223A58" w:rsidRPr="006D5BBC" w:rsidRDefault="00223A58" w:rsidP="00A01F3E">
      <w:pPr>
        <w:spacing w:after="0" w:line="240" w:lineRule="auto"/>
        <w:rPr>
          <w:rFonts w:ascii="Arial" w:hAnsi="Arial" w:cs="Arial"/>
        </w:rPr>
      </w:pPr>
    </w:p>
    <w:p w14:paraId="4DFC7562" w14:textId="77777777" w:rsidR="005B1266" w:rsidRPr="006D5BBC" w:rsidRDefault="005B1266" w:rsidP="00A01F3E">
      <w:pPr>
        <w:spacing w:after="0" w:line="240" w:lineRule="auto"/>
        <w:rPr>
          <w:rFonts w:ascii="Arial" w:hAnsi="Arial" w:cs="Arial"/>
        </w:rPr>
      </w:pPr>
    </w:p>
    <w:p w14:paraId="4DDD0407" w14:textId="211F46DB" w:rsidR="008734AF" w:rsidRPr="006D5BBC" w:rsidRDefault="008734AF" w:rsidP="00E60630">
      <w:pPr>
        <w:spacing w:after="0" w:line="240" w:lineRule="auto"/>
        <w:rPr>
          <w:rFonts w:ascii="Arial" w:hAnsi="Arial" w:cs="Arial"/>
        </w:rPr>
        <w:sectPr w:rsidR="008734AF" w:rsidRPr="006D5BBC" w:rsidSect="00EB7B51">
          <w:pgSz w:w="16838" w:h="11906" w:orient="landscape"/>
          <w:pgMar w:top="720" w:right="720" w:bottom="720" w:left="720" w:header="709" w:footer="709" w:gutter="0"/>
          <w:cols w:space="708"/>
          <w:docGrid w:linePitch="360"/>
        </w:sectPr>
      </w:pPr>
    </w:p>
    <w:p w14:paraId="30AD8556" w14:textId="77777777" w:rsidR="005B1266" w:rsidRPr="006D5BBC" w:rsidRDefault="005B1266" w:rsidP="00A01F3E">
      <w:pPr>
        <w:spacing w:after="0" w:line="240" w:lineRule="auto"/>
        <w:rPr>
          <w:rFonts w:ascii="Arial" w:hAnsi="Arial" w:cs="Arial"/>
          <w:b/>
        </w:rPr>
      </w:pPr>
      <w:r w:rsidRPr="006D5BBC">
        <w:rPr>
          <w:rFonts w:ascii="Arial" w:hAnsi="Arial" w:cs="Arial"/>
          <w:b/>
        </w:rPr>
        <w:lastRenderedPageBreak/>
        <w:t>Technical Annex</w:t>
      </w:r>
    </w:p>
    <w:p w14:paraId="0BE0FE0D" w14:textId="77777777" w:rsidR="005B1266" w:rsidRPr="006D5BBC" w:rsidRDefault="005B1266" w:rsidP="00A01F3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5B1266" w:rsidRPr="006D5BBC" w14:paraId="1A6737E1" w14:textId="77777777" w:rsidTr="00EB7B51">
        <w:tc>
          <w:tcPr>
            <w:tcW w:w="3936" w:type="dxa"/>
          </w:tcPr>
          <w:p w14:paraId="517EE8FA" w14:textId="77777777" w:rsidR="005B1266" w:rsidRPr="006D5BBC" w:rsidRDefault="005B1266" w:rsidP="00A01F3E">
            <w:pPr>
              <w:spacing w:after="0" w:line="240" w:lineRule="auto"/>
              <w:rPr>
                <w:rFonts w:ascii="Arial" w:hAnsi="Arial" w:cs="Arial"/>
                <w:b/>
              </w:rPr>
            </w:pPr>
            <w:r w:rsidRPr="006D5BBC">
              <w:rPr>
                <w:rFonts w:ascii="Arial" w:hAnsi="Arial" w:cs="Arial"/>
                <w:b/>
              </w:rPr>
              <w:t>Final Award(s):</w:t>
            </w:r>
          </w:p>
          <w:p w14:paraId="0CBC97C3" w14:textId="77777777" w:rsidR="005B1266" w:rsidRPr="006D5BBC" w:rsidRDefault="005B1266" w:rsidP="00A01F3E">
            <w:pPr>
              <w:spacing w:after="0" w:line="240" w:lineRule="auto"/>
              <w:rPr>
                <w:rFonts w:ascii="Arial" w:hAnsi="Arial" w:cs="Arial"/>
                <w:b/>
              </w:rPr>
            </w:pPr>
          </w:p>
        </w:tc>
        <w:tc>
          <w:tcPr>
            <w:tcW w:w="5306" w:type="dxa"/>
          </w:tcPr>
          <w:p w14:paraId="3D9C6F16" w14:textId="77777777" w:rsidR="00B27367" w:rsidRPr="006D5BBC" w:rsidRDefault="00B27367" w:rsidP="00A01F3E">
            <w:pPr>
              <w:spacing w:after="0" w:line="240" w:lineRule="auto"/>
              <w:rPr>
                <w:rFonts w:ascii="Arial" w:hAnsi="Arial" w:cs="Arial"/>
                <w:i/>
              </w:rPr>
            </w:pPr>
            <w:r w:rsidRPr="006D5BBC">
              <w:rPr>
                <w:rFonts w:ascii="Arial" w:hAnsi="Arial" w:cs="Arial"/>
                <w:i/>
              </w:rPr>
              <w:t>MSc, Environmental Management</w:t>
            </w:r>
            <w:r w:rsidR="00197993" w:rsidRPr="006D5BBC">
              <w:rPr>
                <w:rFonts w:ascii="Arial" w:hAnsi="Arial" w:cs="Arial"/>
                <w:i/>
              </w:rPr>
              <w:t xml:space="preserve"> </w:t>
            </w:r>
          </w:p>
          <w:p w14:paraId="3A16DE9E" w14:textId="2D6E1C24" w:rsidR="005B1266" w:rsidRPr="006D5BBC" w:rsidRDefault="00197993" w:rsidP="00B27367">
            <w:pPr>
              <w:spacing w:after="0" w:line="240" w:lineRule="auto"/>
              <w:rPr>
                <w:rFonts w:ascii="Arial" w:hAnsi="Arial" w:cs="Arial"/>
              </w:rPr>
            </w:pPr>
            <w:r w:rsidRPr="006D5BBC">
              <w:rPr>
                <w:rFonts w:ascii="Arial" w:hAnsi="Arial" w:cs="Arial"/>
                <w:i/>
              </w:rPr>
              <w:t>MSc Environmental Management (Energy)</w:t>
            </w:r>
            <w:r w:rsidRPr="006D5BBC">
              <w:rPr>
                <w:rFonts w:ascii="Arial" w:hAnsi="Arial" w:cs="Arial"/>
              </w:rPr>
              <w:t xml:space="preserve"> </w:t>
            </w:r>
          </w:p>
        </w:tc>
      </w:tr>
      <w:tr w:rsidR="005B1266" w:rsidRPr="006D5BBC" w14:paraId="5D1B3EE5" w14:textId="77777777" w:rsidTr="00EB7B51">
        <w:tc>
          <w:tcPr>
            <w:tcW w:w="3936" w:type="dxa"/>
          </w:tcPr>
          <w:p w14:paraId="04D77C79" w14:textId="77777777" w:rsidR="005B1266" w:rsidRPr="006D5BBC" w:rsidRDefault="005B1266" w:rsidP="00A01F3E">
            <w:pPr>
              <w:spacing w:after="0" w:line="240" w:lineRule="auto"/>
              <w:rPr>
                <w:rFonts w:ascii="Arial" w:hAnsi="Arial" w:cs="Arial"/>
                <w:b/>
              </w:rPr>
            </w:pPr>
            <w:r w:rsidRPr="006D5BBC">
              <w:rPr>
                <w:rFonts w:ascii="Arial" w:hAnsi="Arial" w:cs="Arial"/>
                <w:b/>
              </w:rPr>
              <w:t>Intermediate Award(s):</w:t>
            </w:r>
          </w:p>
          <w:p w14:paraId="59CED73E" w14:textId="77777777" w:rsidR="005B1266" w:rsidRPr="006D5BBC" w:rsidRDefault="005B1266" w:rsidP="00A01F3E">
            <w:pPr>
              <w:spacing w:after="0" w:line="240" w:lineRule="auto"/>
              <w:rPr>
                <w:rFonts w:ascii="Arial" w:hAnsi="Arial" w:cs="Arial"/>
                <w:b/>
              </w:rPr>
            </w:pPr>
          </w:p>
        </w:tc>
        <w:tc>
          <w:tcPr>
            <w:tcW w:w="5306" w:type="dxa"/>
          </w:tcPr>
          <w:p w14:paraId="6F244295" w14:textId="1198C40B" w:rsidR="005B1266" w:rsidRPr="006D5BBC" w:rsidRDefault="005B1266" w:rsidP="00A01F3E">
            <w:pPr>
              <w:spacing w:after="0" w:line="240" w:lineRule="auto"/>
              <w:rPr>
                <w:rFonts w:ascii="Arial" w:hAnsi="Arial" w:cs="Arial"/>
              </w:rPr>
            </w:pPr>
          </w:p>
        </w:tc>
      </w:tr>
      <w:tr w:rsidR="005B1266" w:rsidRPr="006D5BBC" w14:paraId="4FD50B61" w14:textId="77777777" w:rsidTr="00EB7B51">
        <w:tc>
          <w:tcPr>
            <w:tcW w:w="3936" w:type="dxa"/>
          </w:tcPr>
          <w:p w14:paraId="7948BF43" w14:textId="77777777" w:rsidR="005B1266" w:rsidRPr="006D5BBC" w:rsidRDefault="005B1266" w:rsidP="00A01F3E">
            <w:pPr>
              <w:spacing w:after="0" w:line="240" w:lineRule="auto"/>
              <w:rPr>
                <w:rFonts w:ascii="Arial" w:hAnsi="Arial" w:cs="Arial"/>
                <w:b/>
              </w:rPr>
            </w:pPr>
            <w:r w:rsidRPr="006D5BBC">
              <w:rPr>
                <w:rFonts w:ascii="Arial" w:hAnsi="Arial" w:cs="Arial"/>
                <w:b/>
              </w:rPr>
              <w:t>Minimum period of registration:</w:t>
            </w:r>
          </w:p>
        </w:tc>
        <w:tc>
          <w:tcPr>
            <w:tcW w:w="5306" w:type="dxa"/>
          </w:tcPr>
          <w:p w14:paraId="76DE7901" w14:textId="598F2F55" w:rsidR="005B1266" w:rsidRPr="006D5BBC" w:rsidRDefault="00B27367" w:rsidP="00A01F3E">
            <w:pPr>
              <w:spacing w:after="0" w:line="240" w:lineRule="auto"/>
              <w:rPr>
                <w:rFonts w:ascii="Arial" w:hAnsi="Arial" w:cs="Arial"/>
              </w:rPr>
            </w:pPr>
            <w:r w:rsidRPr="006D5BBC">
              <w:rPr>
                <w:rFonts w:ascii="Arial" w:hAnsi="Arial" w:cs="Arial"/>
              </w:rPr>
              <w:t>Full-time:  1 year       Part-time:  2 years</w:t>
            </w:r>
          </w:p>
        </w:tc>
      </w:tr>
      <w:tr w:rsidR="005B1266" w:rsidRPr="006D5BBC" w14:paraId="0D45CB87" w14:textId="77777777" w:rsidTr="00EB7B51">
        <w:tc>
          <w:tcPr>
            <w:tcW w:w="3936" w:type="dxa"/>
          </w:tcPr>
          <w:p w14:paraId="3B22775C" w14:textId="77777777" w:rsidR="005B1266" w:rsidRPr="006D5BBC" w:rsidRDefault="005B1266" w:rsidP="00A01F3E">
            <w:pPr>
              <w:spacing w:after="0" w:line="240" w:lineRule="auto"/>
              <w:rPr>
                <w:rFonts w:ascii="Arial" w:hAnsi="Arial" w:cs="Arial"/>
                <w:b/>
              </w:rPr>
            </w:pPr>
            <w:r w:rsidRPr="006D5BBC">
              <w:rPr>
                <w:rFonts w:ascii="Arial" w:hAnsi="Arial" w:cs="Arial"/>
                <w:b/>
              </w:rPr>
              <w:t>Maximum period of registration:</w:t>
            </w:r>
          </w:p>
        </w:tc>
        <w:tc>
          <w:tcPr>
            <w:tcW w:w="5306" w:type="dxa"/>
          </w:tcPr>
          <w:p w14:paraId="3449C636" w14:textId="379F4480" w:rsidR="005B1266" w:rsidRPr="006D5BBC" w:rsidRDefault="00B27367" w:rsidP="00A01F3E">
            <w:pPr>
              <w:spacing w:after="0" w:line="240" w:lineRule="auto"/>
              <w:rPr>
                <w:rFonts w:ascii="Arial" w:hAnsi="Arial" w:cs="Arial"/>
              </w:rPr>
            </w:pPr>
            <w:r w:rsidRPr="006D5BBC">
              <w:rPr>
                <w:rFonts w:ascii="Arial" w:hAnsi="Arial" w:cs="Arial"/>
              </w:rPr>
              <w:t>Full-time:  2 years     Part-time:  4 years</w:t>
            </w:r>
          </w:p>
        </w:tc>
      </w:tr>
      <w:tr w:rsidR="005B1266" w:rsidRPr="006D5BBC" w14:paraId="51480810" w14:textId="77777777" w:rsidTr="00EB7B51">
        <w:tc>
          <w:tcPr>
            <w:tcW w:w="3936" w:type="dxa"/>
          </w:tcPr>
          <w:p w14:paraId="499DBF93" w14:textId="77777777" w:rsidR="005B1266" w:rsidRPr="006D5BBC" w:rsidRDefault="005B1266" w:rsidP="00A01F3E">
            <w:pPr>
              <w:spacing w:after="0" w:line="240" w:lineRule="auto"/>
              <w:rPr>
                <w:rFonts w:ascii="Arial" w:hAnsi="Arial" w:cs="Arial"/>
                <w:b/>
              </w:rPr>
            </w:pPr>
            <w:r w:rsidRPr="006D5BBC">
              <w:rPr>
                <w:rFonts w:ascii="Arial" w:hAnsi="Arial" w:cs="Arial"/>
                <w:b/>
              </w:rPr>
              <w:t>FHEQ Level for the Final Award:</w:t>
            </w:r>
          </w:p>
          <w:p w14:paraId="43CB59D2" w14:textId="77777777" w:rsidR="005B1266" w:rsidRPr="006D5BBC" w:rsidRDefault="005B1266" w:rsidP="00A01F3E">
            <w:pPr>
              <w:spacing w:after="0" w:line="240" w:lineRule="auto"/>
              <w:rPr>
                <w:rFonts w:ascii="Arial" w:hAnsi="Arial" w:cs="Arial"/>
                <w:b/>
              </w:rPr>
            </w:pPr>
          </w:p>
        </w:tc>
        <w:tc>
          <w:tcPr>
            <w:tcW w:w="5306" w:type="dxa"/>
          </w:tcPr>
          <w:p w14:paraId="6B41AAF2" w14:textId="77777777" w:rsidR="005B1266" w:rsidRPr="006D5BBC" w:rsidRDefault="00DA160F" w:rsidP="00A01F3E">
            <w:pPr>
              <w:spacing w:after="0" w:line="240" w:lineRule="auto"/>
              <w:rPr>
                <w:rFonts w:ascii="Arial" w:hAnsi="Arial" w:cs="Arial"/>
              </w:rPr>
            </w:pPr>
            <w:r w:rsidRPr="006D5BBC">
              <w:rPr>
                <w:rFonts w:ascii="Arial" w:hAnsi="Arial" w:cs="Arial"/>
              </w:rPr>
              <w:t>Masters</w:t>
            </w:r>
          </w:p>
        </w:tc>
      </w:tr>
      <w:tr w:rsidR="005B1266" w:rsidRPr="006D5BBC" w14:paraId="681D5959" w14:textId="77777777" w:rsidTr="00EB7B51">
        <w:tc>
          <w:tcPr>
            <w:tcW w:w="3936" w:type="dxa"/>
          </w:tcPr>
          <w:p w14:paraId="536A3B48" w14:textId="77777777" w:rsidR="005B1266" w:rsidRPr="006D5BBC" w:rsidRDefault="005B1266" w:rsidP="00A01F3E">
            <w:pPr>
              <w:spacing w:after="0" w:line="240" w:lineRule="auto"/>
              <w:rPr>
                <w:rFonts w:ascii="Arial" w:hAnsi="Arial" w:cs="Arial"/>
                <w:b/>
              </w:rPr>
            </w:pPr>
            <w:r w:rsidRPr="006D5BBC">
              <w:rPr>
                <w:rFonts w:ascii="Arial" w:hAnsi="Arial" w:cs="Arial"/>
                <w:b/>
              </w:rPr>
              <w:t>QAA Subject Benchmark:</w:t>
            </w:r>
          </w:p>
        </w:tc>
        <w:tc>
          <w:tcPr>
            <w:tcW w:w="5306" w:type="dxa"/>
          </w:tcPr>
          <w:p w14:paraId="2D712175" w14:textId="77777777" w:rsidR="005B1266" w:rsidRPr="006D5BBC" w:rsidRDefault="00DA160F" w:rsidP="00A01F3E">
            <w:pPr>
              <w:spacing w:after="0" w:line="240" w:lineRule="auto"/>
              <w:rPr>
                <w:rFonts w:ascii="Arial" w:hAnsi="Arial" w:cs="Arial"/>
              </w:rPr>
            </w:pPr>
            <w:r w:rsidRPr="006D5BBC">
              <w:rPr>
                <w:rFonts w:ascii="Arial" w:hAnsi="Arial" w:cs="Arial"/>
              </w:rPr>
              <w:t>None</w:t>
            </w:r>
          </w:p>
        </w:tc>
      </w:tr>
      <w:tr w:rsidR="005B1266" w:rsidRPr="006D5BBC" w14:paraId="7EEBC818" w14:textId="77777777" w:rsidTr="00EB7B51">
        <w:tc>
          <w:tcPr>
            <w:tcW w:w="3936" w:type="dxa"/>
          </w:tcPr>
          <w:p w14:paraId="48F98EFD" w14:textId="77777777" w:rsidR="005B1266" w:rsidRPr="006D5BBC" w:rsidRDefault="005B1266" w:rsidP="00A01F3E">
            <w:pPr>
              <w:spacing w:after="0" w:line="240" w:lineRule="auto"/>
              <w:rPr>
                <w:rFonts w:ascii="Arial" w:hAnsi="Arial" w:cs="Arial"/>
                <w:b/>
              </w:rPr>
            </w:pPr>
            <w:r w:rsidRPr="006D5BBC">
              <w:rPr>
                <w:rFonts w:ascii="Arial" w:hAnsi="Arial" w:cs="Arial"/>
                <w:b/>
              </w:rPr>
              <w:t>Modes of Delivery:</w:t>
            </w:r>
          </w:p>
        </w:tc>
        <w:tc>
          <w:tcPr>
            <w:tcW w:w="5306" w:type="dxa"/>
          </w:tcPr>
          <w:p w14:paraId="28EF49B7" w14:textId="77777777" w:rsidR="005B1266" w:rsidRPr="006D5BBC" w:rsidRDefault="00DA160F" w:rsidP="00A01F3E">
            <w:pPr>
              <w:spacing w:after="0" w:line="240" w:lineRule="auto"/>
              <w:rPr>
                <w:rFonts w:ascii="Arial" w:hAnsi="Arial" w:cs="Arial"/>
              </w:rPr>
            </w:pPr>
            <w:r w:rsidRPr="006D5BBC">
              <w:rPr>
                <w:rFonts w:ascii="Arial" w:hAnsi="Arial" w:cs="Arial"/>
              </w:rPr>
              <w:t>On-site</w:t>
            </w:r>
          </w:p>
        </w:tc>
      </w:tr>
      <w:tr w:rsidR="005B1266" w:rsidRPr="006D5BBC" w14:paraId="6667AB5A" w14:textId="77777777" w:rsidTr="00EB7B51">
        <w:tc>
          <w:tcPr>
            <w:tcW w:w="3936" w:type="dxa"/>
          </w:tcPr>
          <w:p w14:paraId="36684006" w14:textId="77777777" w:rsidR="005B1266" w:rsidRPr="006D5BBC" w:rsidRDefault="005B1266" w:rsidP="00A01F3E">
            <w:pPr>
              <w:spacing w:after="0" w:line="240" w:lineRule="auto"/>
              <w:rPr>
                <w:rFonts w:ascii="Arial" w:hAnsi="Arial" w:cs="Arial"/>
                <w:b/>
              </w:rPr>
            </w:pPr>
            <w:r w:rsidRPr="006D5BBC">
              <w:rPr>
                <w:rFonts w:ascii="Arial" w:hAnsi="Arial" w:cs="Arial"/>
                <w:b/>
              </w:rPr>
              <w:t>Language of Delivery:</w:t>
            </w:r>
          </w:p>
        </w:tc>
        <w:tc>
          <w:tcPr>
            <w:tcW w:w="5306" w:type="dxa"/>
          </w:tcPr>
          <w:p w14:paraId="586CF108" w14:textId="77777777" w:rsidR="005B1266" w:rsidRPr="006D5BBC" w:rsidRDefault="00DA160F" w:rsidP="00A01F3E">
            <w:pPr>
              <w:spacing w:after="0" w:line="240" w:lineRule="auto"/>
              <w:rPr>
                <w:rFonts w:ascii="Arial" w:hAnsi="Arial" w:cs="Arial"/>
              </w:rPr>
            </w:pPr>
            <w:r w:rsidRPr="006D5BBC">
              <w:rPr>
                <w:rFonts w:ascii="Arial" w:hAnsi="Arial" w:cs="Arial"/>
              </w:rPr>
              <w:t>English</w:t>
            </w:r>
          </w:p>
        </w:tc>
      </w:tr>
      <w:tr w:rsidR="005B1266" w:rsidRPr="006D5BBC" w14:paraId="79CB13FA" w14:textId="77777777" w:rsidTr="00EB7B51">
        <w:tc>
          <w:tcPr>
            <w:tcW w:w="3936" w:type="dxa"/>
          </w:tcPr>
          <w:p w14:paraId="322587AB" w14:textId="77777777" w:rsidR="005B1266" w:rsidRPr="006D5BBC" w:rsidRDefault="005B1266" w:rsidP="00A01F3E">
            <w:pPr>
              <w:spacing w:after="0" w:line="240" w:lineRule="auto"/>
              <w:rPr>
                <w:rFonts w:ascii="Arial" w:hAnsi="Arial" w:cs="Arial"/>
                <w:b/>
              </w:rPr>
            </w:pPr>
            <w:r w:rsidRPr="006D5BBC">
              <w:rPr>
                <w:rFonts w:ascii="Arial" w:hAnsi="Arial" w:cs="Arial"/>
                <w:b/>
              </w:rPr>
              <w:t>Faculty:</w:t>
            </w:r>
          </w:p>
        </w:tc>
        <w:tc>
          <w:tcPr>
            <w:tcW w:w="5306" w:type="dxa"/>
          </w:tcPr>
          <w:p w14:paraId="64D27B25" w14:textId="77777777" w:rsidR="005B1266" w:rsidRPr="006D5BBC" w:rsidRDefault="00DA160F" w:rsidP="00A01F3E">
            <w:pPr>
              <w:spacing w:after="0" w:line="240" w:lineRule="auto"/>
              <w:rPr>
                <w:rFonts w:ascii="Arial" w:hAnsi="Arial" w:cs="Arial"/>
              </w:rPr>
            </w:pPr>
            <w:r w:rsidRPr="006D5BBC">
              <w:rPr>
                <w:rFonts w:ascii="Arial" w:hAnsi="Arial" w:cs="Arial"/>
              </w:rPr>
              <w:t>Science, Engineering and Computing (SEC)</w:t>
            </w:r>
          </w:p>
        </w:tc>
      </w:tr>
      <w:tr w:rsidR="005B1266" w:rsidRPr="006D5BBC" w14:paraId="69296002" w14:textId="77777777" w:rsidTr="00EB7B51">
        <w:tc>
          <w:tcPr>
            <w:tcW w:w="3936" w:type="dxa"/>
          </w:tcPr>
          <w:p w14:paraId="7ECA6058" w14:textId="77777777" w:rsidR="005B1266" w:rsidRPr="006D5BBC" w:rsidRDefault="005B1266" w:rsidP="00A01F3E">
            <w:pPr>
              <w:spacing w:after="0" w:line="240" w:lineRule="auto"/>
              <w:rPr>
                <w:rFonts w:ascii="Arial" w:hAnsi="Arial" w:cs="Arial"/>
                <w:b/>
              </w:rPr>
            </w:pPr>
            <w:r w:rsidRPr="006D5BBC">
              <w:rPr>
                <w:rFonts w:ascii="Arial" w:hAnsi="Arial" w:cs="Arial"/>
                <w:b/>
              </w:rPr>
              <w:t>School:</w:t>
            </w:r>
          </w:p>
        </w:tc>
        <w:tc>
          <w:tcPr>
            <w:tcW w:w="5306" w:type="dxa"/>
          </w:tcPr>
          <w:p w14:paraId="34DEF9FE" w14:textId="0B466F47" w:rsidR="005B1266" w:rsidRPr="006D5BBC" w:rsidRDefault="00A203AC" w:rsidP="00A01F3E">
            <w:pPr>
              <w:spacing w:after="0" w:line="240" w:lineRule="auto"/>
              <w:rPr>
                <w:rFonts w:ascii="Arial" w:hAnsi="Arial" w:cs="Arial"/>
              </w:rPr>
            </w:pPr>
            <w:r>
              <w:rPr>
                <w:rFonts w:ascii="Arial" w:hAnsi="Arial" w:cs="Arial"/>
              </w:rPr>
              <w:t>Engineering and Environment</w:t>
            </w:r>
          </w:p>
        </w:tc>
      </w:tr>
      <w:tr w:rsidR="005B1266" w:rsidRPr="006D5BBC" w14:paraId="1EC581AD" w14:textId="77777777" w:rsidTr="00EB7B51">
        <w:tc>
          <w:tcPr>
            <w:tcW w:w="3936" w:type="dxa"/>
          </w:tcPr>
          <w:p w14:paraId="73552BA7" w14:textId="77777777" w:rsidR="005B1266" w:rsidRPr="006D5BBC" w:rsidRDefault="005B1266" w:rsidP="00A01F3E">
            <w:pPr>
              <w:spacing w:after="0" w:line="240" w:lineRule="auto"/>
              <w:rPr>
                <w:rFonts w:ascii="Arial" w:hAnsi="Arial" w:cs="Arial"/>
                <w:b/>
              </w:rPr>
            </w:pPr>
            <w:r w:rsidRPr="006D5BBC">
              <w:rPr>
                <w:rFonts w:ascii="Arial" w:hAnsi="Arial" w:cs="Arial"/>
                <w:b/>
              </w:rPr>
              <w:t>JAC</w:t>
            </w:r>
            <w:r w:rsidR="009B695C" w:rsidRPr="006D5BBC">
              <w:rPr>
                <w:rFonts w:ascii="Arial" w:hAnsi="Arial" w:cs="Arial"/>
                <w:b/>
              </w:rPr>
              <w:t>S</w:t>
            </w:r>
            <w:r w:rsidRPr="006D5BBC">
              <w:rPr>
                <w:rFonts w:ascii="Arial" w:hAnsi="Arial" w:cs="Arial"/>
                <w:b/>
              </w:rPr>
              <w:t xml:space="preserve"> code:</w:t>
            </w:r>
          </w:p>
        </w:tc>
        <w:tc>
          <w:tcPr>
            <w:tcW w:w="5306" w:type="dxa"/>
          </w:tcPr>
          <w:p w14:paraId="25789A55" w14:textId="77892A49" w:rsidR="005B1266" w:rsidRPr="006D5BBC" w:rsidRDefault="0043482F" w:rsidP="00A01F3E">
            <w:pPr>
              <w:spacing w:after="0" w:line="240" w:lineRule="auto"/>
              <w:rPr>
                <w:rFonts w:ascii="Arial" w:hAnsi="Arial" w:cs="Arial"/>
              </w:rPr>
            </w:pPr>
            <w:r w:rsidRPr="006D5BBC">
              <w:rPr>
                <w:rFonts w:ascii="Arial" w:hAnsi="Arial" w:cs="Arial"/>
              </w:rPr>
              <w:t>F800</w:t>
            </w:r>
            <w:r w:rsidR="005B1266" w:rsidRPr="006D5BBC">
              <w:rPr>
                <w:rFonts w:ascii="Arial" w:hAnsi="Arial" w:cs="Arial"/>
              </w:rPr>
              <w:t xml:space="preserve">  </w:t>
            </w:r>
          </w:p>
        </w:tc>
      </w:tr>
      <w:tr w:rsidR="005B1266" w:rsidRPr="006D5BBC" w14:paraId="5C7B3422" w14:textId="77777777" w:rsidTr="00EB7B51">
        <w:tc>
          <w:tcPr>
            <w:tcW w:w="3936" w:type="dxa"/>
          </w:tcPr>
          <w:p w14:paraId="1A0C98AD" w14:textId="77777777" w:rsidR="005B1266" w:rsidRPr="006D5BBC" w:rsidRDefault="005B1266" w:rsidP="00A01F3E">
            <w:pPr>
              <w:spacing w:after="0" w:line="240" w:lineRule="auto"/>
              <w:rPr>
                <w:rFonts w:ascii="Arial" w:hAnsi="Arial" w:cs="Arial"/>
                <w:b/>
              </w:rPr>
            </w:pPr>
            <w:r w:rsidRPr="006D5BBC">
              <w:rPr>
                <w:rFonts w:ascii="Arial" w:hAnsi="Arial" w:cs="Arial"/>
                <w:b/>
              </w:rPr>
              <w:t>UCAS Code:</w:t>
            </w:r>
          </w:p>
        </w:tc>
        <w:tc>
          <w:tcPr>
            <w:tcW w:w="5306" w:type="dxa"/>
          </w:tcPr>
          <w:p w14:paraId="7049DB9E" w14:textId="77777777" w:rsidR="005B1266" w:rsidRPr="006D5BBC" w:rsidRDefault="005B1266" w:rsidP="00A01F3E">
            <w:pPr>
              <w:spacing w:after="0" w:line="240" w:lineRule="auto"/>
              <w:rPr>
                <w:rFonts w:ascii="Arial" w:hAnsi="Arial" w:cs="Arial"/>
                <w:i/>
              </w:rPr>
            </w:pPr>
          </w:p>
        </w:tc>
      </w:tr>
      <w:tr w:rsidR="005B1266" w:rsidRPr="006D5BBC" w14:paraId="7EB9279F" w14:textId="77777777" w:rsidTr="00EB7B51">
        <w:tc>
          <w:tcPr>
            <w:tcW w:w="3936" w:type="dxa"/>
          </w:tcPr>
          <w:p w14:paraId="7D8BE061" w14:textId="77777777" w:rsidR="005B1266" w:rsidRPr="006D5BBC" w:rsidRDefault="005B1266" w:rsidP="00A01F3E">
            <w:pPr>
              <w:spacing w:after="0" w:line="240" w:lineRule="auto"/>
              <w:rPr>
                <w:rFonts w:ascii="Arial" w:hAnsi="Arial" w:cs="Arial"/>
                <w:b/>
              </w:rPr>
            </w:pPr>
            <w:r w:rsidRPr="006D5BBC">
              <w:rPr>
                <w:rFonts w:ascii="Arial" w:hAnsi="Arial" w:cs="Arial"/>
                <w:b/>
              </w:rPr>
              <w:t>Course Code:</w:t>
            </w:r>
          </w:p>
        </w:tc>
        <w:tc>
          <w:tcPr>
            <w:tcW w:w="5306" w:type="dxa"/>
          </w:tcPr>
          <w:p w14:paraId="7A2BD5E2" w14:textId="3F5DD39E" w:rsidR="005B1266" w:rsidRPr="006D5BBC" w:rsidRDefault="005B1266" w:rsidP="00A01F3E">
            <w:pPr>
              <w:spacing w:after="0" w:line="240" w:lineRule="auto"/>
              <w:rPr>
                <w:rFonts w:ascii="Arial" w:hAnsi="Arial" w:cs="Arial"/>
                <w:i/>
              </w:rPr>
            </w:pPr>
          </w:p>
        </w:tc>
      </w:tr>
      <w:tr w:rsidR="005B1266" w:rsidRPr="006D5BBC" w14:paraId="3AA0B1D0" w14:textId="77777777" w:rsidTr="00EB7B51">
        <w:tc>
          <w:tcPr>
            <w:tcW w:w="3936" w:type="dxa"/>
          </w:tcPr>
          <w:p w14:paraId="20320DF4" w14:textId="77777777" w:rsidR="005B1266" w:rsidRPr="006D5BBC" w:rsidRDefault="005B1266" w:rsidP="00A01F3E">
            <w:pPr>
              <w:spacing w:after="0" w:line="240" w:lineRule="auto"/>
              <w:rPr>
                <w:rFonts w:ascii="Arial" w:hAnsi="Arial" w:cs="Arial"/>
                <w:b/>
              </w:rPr>
            </w:pPr>
            <w:r w:rsidRPr="006D5BBC">
              <w:rPr>
                <w:rFonts w:ascii="Arial" w:hAnsi="Arial" w:cs="Arial"/>
                <w:b/>
              </w:rPr>
              <w:t>Route Code:</w:t>
            </w:r>
          </w:p>
        </w:tc>
        <w:tc>
          <w:tcPr>
            <w:tcW w:w="5306" w:type="dxa"/>
          </w:tcPr>
          <w:p w14:paraId="3B4E019D" w14:textId="77777777" w:rsidR="005B1266" w:rsidRPr="006D5BBC" w:rsidRDefault="005B1266" w:rsidP="00A01F3E">
            <w:pPr>
              <w:spacing w:after="0" w:line="240" w:lineRule="auto"/>
              <w:rPr>
                <w:rFonts w:ascii="Arial" w:hAnsi="Arial" w:cs="Arial"/>
                <w:i/>
              </w:rPr>
            </w:pPr>
          </w:p>
        </w:tc>
      </w:tr>
      <w:tr w:rsidR="005B1266" w:rsidRPr="006D5BBC" w14:paraId="7C498054" w14:textId="77777777" w:rsidTr="00EB7B51">
        <w:tc>
          <w:tcPr>
            <w:tcW w:w="3936" w:type="dxa"/>
          </w:tcPr>
          <w:p w14:paraId="41D240DE" w14:textId="77777777" w:rsidR="005B1266" w:rsidRPr="006D5BBC" w:rsidRDefault="005B1266" w:rsidP="00A01F3E">
            <w:pPr>
              <w:spacing w:after="0" w:line="240" w:lineRule="auto"/>
              <w:rPr>
                <w:rFonts w:ascii="Arial" w:hAnsi="Arial" w:cs="Arial"/>
                <w:b/>
              </w:rPr>
            </w:pPr>
          </w:p>
        </w:tc>
        <w:tc>
          <w:tcPr>
            <w:tcW w:w="5306" w:type="dxa"/>
          </w:tcPr>
          <w:p w14:paraId="3A0F695A" w14:textId="77777777" w:rsidR="005B1266" w:rsidRPr="006D5BBC" w:rsidRDefault="005B1266" w:rsidP="00A01F3E">
            <w:pPr>
              <w:spacing w:after="0" w:line="240" w:lineRule="auto"/>
              <w:rPr>
                <w:rFonts w:ascii="Arial" w:hAnsi="Arial" w:cs="Arial"/>
                <w:i/>
              </w:rPr>
            </w:pPr>
          </w:p>
        </w:tc>
      </w:tr>
    </w:tbl>
    <w:p w14:paraId="2ACD002B" w14:textId="77777777" w:rsidR="00612718" w:rsidRPr="006D5BBC" w:rsidRDefault="00612718" w:rsidP="00A01F3E">
      <w:pPr>
        <w:spacing w:line="240" w:lineRule="auto"/>
        <w:rPr>
          <w:rFonts w:ascii="Arial" w:hAnsi="Arial" w:cs="Arial"/>
        </w:rPr>
      </w:pPr>
    </w:p>
    <w:sectPr w:rsidR="00612718" w:rsidRPr="006D5BBC"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A5A7" w14:textId="77777777" w:rsidR="008B715E" w:rsidRDefault="008B715E" w:rsidP="006F4989">
      <w:pPr>
        <w:spacing w:after="0" w:line="240" w:lineRule="auto"/>
      </w:pPr>
      <w:r>
        <w:separator/>
      </w:r>
    </w:p>
  </w:endnote>
  <w:endnote w:type="continuationSeparator" w:id="0">
    <w:p w14:paraId="734EDEA0" w14:textId="77777777" w:rsidR="008B715E" w:rsidRDefault="008B715E" w:rsidP="006F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C576" w14:textId="77777777" w:rsidR="00A63687" w:rsidRDefault="00A63687" w:rsidP="00152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569DB" w14:textId="77777777" w:rsidR="00A63687" w:rsidRDefault="00A63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F3FFC" w14:textId="4AC913DB" w:rsidR="00A63687" w:rsidRDefault="00A63687" w:rsidP="001525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85DCF">
      <w:rPr>
        <w:rStyle w:val="PageNumber"/>
        <w:noProof/>
      </w:rPr>
      <w:t>3</w:t>
    </w:r>
    <w:r>
      <w:rPr>
        <w:rStyle w:val="PageNumber"/>
      </w:rPr>
      <w:fldChar w:fldCharType="end"/>
    </w:r>
  </w:p>
  <w:p w14:paraId="5A0D1BE5" w14:textId="35C77425" w:rsidR="00585DCF" w:rsidRDefault="00585DCF" w:rsidP="00585DCF">
    <w:pPr>
      <w:pStyle w:val="Footer"/>
      <w:pBdr>
        <w:top w:val="single" w:sz="4" w:space="1" w:color="auto"/>
      </w:pBdr>
      <w:tabs>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3</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13</w:t>
    </w:r>
    <w:r w:rsidRPr="009D2840">
      <w:rPr>
        <w:rFonts w:ascii="Arial" w:hAnsi="Arial" w:cs="Arial"/>
        <w:b/>
        <w:sz w:val="16"/>
        <w:szCs w:val="16"/>
      </w:rPr>
      <w:fldChar w:fldCharType="end"/>
    </w:r>
  </w:p>
  <w:p w14:paraId="1C6F16ED" w14:textId="6E71A2DB" w:rsidR="00A63687" w:rsidRDefault="00A63687" w:rsidP="00585DCF">
    <w:pPr>
      <w:pStyle w:val="Footer"/>
      <w:tabs>
        <w:tab w:val="clear" w:pos="4320"/>
        <w:tab w:val="clear" w:pos="8640"/>
        <w:tab w:val="left" w:pos="502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08E0F" w14:textId="77777777" w:rsidR="008B715E" w:rsidRDefault="008B715E" w:rsidP="006F4989">
      <w:pPr>
        <w:spacing w:after="0" w:line="240" w:lineRule="auto"/>
      </w:pPr>
      <w:r>
        <w:separator/>
      </w:r>
    </w:p>
  </w:footnote>
  <w:footnote w:type="continuationSeparator" w:id="0">
    <w:p w14:paraId="3E415404" w14:textId="77777777" w:rsidR="008B715E" w:rsidRDefault="008B715E" w:rsidP="006F4989">
      <w:pPr>
        <w:spacing w:after="0" w:line="240" w:lineRule="auto"/>
      </w:pPr>
      <w:r>
        <w:continuationSeparator/>
      </w:r>
    </w:p>
  </w:footnote>
  <w:footnote w:id="1">
    <w:p w14:paraId="21C63D65" w14:textId="20E3FAB3" w:rsidR="00A63687" w:rsidRPr="00CC1B29" w:rsidRDefault="00A63687">
      <w:pPr>
        <w:pStyle w:val="FootnoteText"/>
        <w:rPr>
          <w:rFonts w:ascii="Arial" w:hAnsi="Arial" w:cs="Arial"/>
          <w:sz w:val="20"/>
          <w:szCs w:val="20"/>
          <w:lang w:val="en-US"/>
        </w:rPr>
      </w:pPr>
      <w:r w:rsidRPr="00CC1B29">
        <w:rPr>
          <w:rStyle w:val="FootnoteReference"/>
          <w:rFonts w:ascii="Arial" w:hAnsi="Arial" w:cs="Arial"/>
          <w:sz w:val="20"/>
          <w:szCs w:val="20"/>
        </w:rPr>
        <w:footnoteRef/>
      </w:r>
      <w:r w:rsidRPr="00CC1B29">
        <w:rPr>
          <w:rFonts w:ascii="Arial" w:hAnsi="Arial" w:cs="Arial"/>
          <w:sz w:val="20"/>
          <w:szCs w:val="20"/>
        </w:rPr>
        <w:t>Fieldwork incurs an additional financial cost and details regarding fees for field</w:t>
      </w:r>
      <w:ins w:id="1" w:author="Novak, Miroslav M" w:date="2016-03-04T13:59:00Z">
        <w:r>
          <w:rPr>
            <w:rFonts w:ascii="Arial" w:hAnsi="Arial" w:cs="Arial"/>
            <w:sz w:val="20"/>
            <w:szCs w:val="20"/>
          </w:rPr>
          <w:t xml:space="preserve"> </w:t>
        </w:r>
      </w:ins>
      <w:r w:rsidRPr="00CC1B29">
        <w:rPr>
          <w:rFonts w:ascii="Arial" w:hAnsi="Arial" w:cs="Arial"/>
          <w:sz w:val="20"/>
          <w:szCs w:val="20"/>
        </w:rPr>
        <w:t>trips are specified in module guides</w:t>
      </w:r>
      <w:r>
        <w:rPr>
          <w:rFonts w:ascii="Arial" w:hAnsi="Arial" w:cs="Arial"/>
          <w:sz w:val="20"/>
          <w:szCs w:val="20"/>
        </w:rPr>
        <w:t xml:space="preserve"> and on Course website</w:t>
      </w:r>
      <w:r w:rsidRPr="00CC1B29">
        <w:rPr>
          <w:rFonts w:ascii="Arial" w:hAnsi="Arial" w:cs="Arial"/>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BEAC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A0569"/>
    <w:multiLevelType w:val="hybridMultilevel"/>
    <w:tmpl w:val="8702DFAA"/>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67153"/>
    <w:multiLevelType w:val="hybridMultilevel"/>
    <w:tmpl w:val="78C6C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F52A6"/>
    <w:multiLevelType w:val="hybridMultilevel"/>
    <w:tmpl w:val="E146E7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217E4B"/>
    <w:multiLevelType w:val="hybridMultilevel"/>
    <w:tmpl w:val="0994F384"/>
    <w:lvl w:ilvl="0" w:tplc="9562341C">
      <w:start w:val="1"/>
      <w:numFmt w:val="bullet"/>
      <w:lvlText w:val=""/>
      <w:lvlJc w:val="left"/>
      <w:pPr>
        <w:tabs>
          <w:tab w:val="num" w:pos="1789"/>
        </w:tabs>
        <w:ind w:left="1789" w:hanging="360"/>
      </w:pPr>
      <w:rPr>
        <w:rFonts w:ascii="Symbol" w:hAnsi="Symbol" w:hint="default"/>
        <w:color w:val="auto"/>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551732F"/>
    <w:multiLevelType w:val="hybridMultilevel"/>
    <w:tmpl w:val="2264973A"/>
    <w:lvl w:ilvl="0" w:tplc="AB52F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4747C"/>
    <w:multiLevelType w:val="hybridMultilevel"/>
    <w:tmpl w:val="F70AF1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6516269"/>
    <w:multiLevelType w:val="hybridMultilevel"/>
    <w:tmpl w:val="54EEA94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1" w15:restartNumberingAfterBreak="0">
    <w:nsid w:val="16CA72BA"/>
    <w:multiLevelType w:val="hybridMultilevel"/>
    <w:tmpl w:val="4624301C"/>
    <w:lvl w:ilvl="0" w:tplc="956234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60E95"/>
    <w:multiLevelType w:val="hybridMultilevel"/>
    <w:tmpl w:val="FB0A3D4E"/>
    <w:lvl w:ilvl="0" w:tplc="9562341C">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661B6"/>
    <w:multiLevelType w:val="hybridMultilevel"/>
    <w:tmpl w:val="A81CC31A"/>
    <w:lvl w:ilvl="0" w:tplc="9562341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9C72C3"/>
    <w:multiLevelType w:val="hybridMultilevel"/>
    <w:tmpl w:val="E59650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053AAE"/>
    <w:multiLevelType w:val="hybridMultilevel"/>
    <w:tmpl w:val="E88CD676"/>
    <w:lvl w:ilvl="0" w:tplc="9562341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B71E32"/>
    <w:multiLevelType w:val="hybridMultilevel"/>
    <w:tmpl w:val="2A882344"/>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7324E8"/>
    <w:multiLevelType w:val="hybridMultilevel"/>
    <w:tmpl w:val="03BA3164"/>
    <w:lvl w:ilvl="0" w:tplc="9562341C">
      <w:start w:val="1"/>
      <w:numFmt w:val="bullet"/>
      <w:lvlText w:val=""/>
      <w:lvlJc w:val="left"/>
      <w:pPr>
        <w:tabs>
          <w:tab w:val="num" w:pos="1080"/>
        </w:tabs>
        <w:ind w:left="1080" w:hanging="360"/>
      </w:pPr>
      <w:rPr>
        <w:rFonts w:ascii="Symbol" w:hAnsi="Symbol" w:hint="default"/>
        <w:color w:val="auto"/>
      </w:rPr>
    </w:lvl>
    <w:lvl w:ilvl="1" w:tplc="0D40A24A" w:tentative="1">
      <w:start w:val="1"/>
      <w:numFmt w:val="bullet"/>
      <w:lvlText w:val="o"/>
      <w:lvlJc w:val="left"/>
      <w:pPr>
        <w:tabs>
          <w:tab w:val="num" w:pos="1440"/>
        </w:tabs>
        <w:ind w:left="1440" w:hanging="360"/>
      </w:pPr>
      <w:rPr>
        <w:rFonts w:ascii="Courier New" w:hAnsi="Courier New" w:cs="Courier New" w:hint="default"/>
      </w:rPr>
    </w:lvl>
    <w:lvl w:ilvl="2" w:tplc="5FBE8C66" w:tentative="1">
      <w:start w:val="1"/>
      <w:numFmt w:val="bullet"/>
      <w:lvlText w:val=""/>
      <w:lvlJc w:val="left"/>
      <w:pPr>
        <w:tabs>
          <w:tab w:val="num" w:pos="2160"/>
        </w:tabs>
        <w:ind w:left="2160" w:hanging="360"/>
      </w:pPr>
      <w:rPr>
        <w:rFonts w:ascii="Wingdings" w:hAnsi="Wingdings" w:hint="default"/>
      </w:rPr>
    </w:lvl>
    <w:lvl w:ilvl="3" w:tplc="9C7245A0" w:tentative="1">
      <w:start w:val="1"/>
      <w:numFmt w:val="bullet"/>
      <w:lvlText w:val=""/>
      <w:lvlJc w:val="left"/>
      <w:pPr>
        <w:tabs>
          <w:tab w:val="num" w:pos="2880"/>
        </w:tabs>
        <w:ind w:left="2880" w:hanging="360"/>
      </w:pPr>
      <w:rPr>
        <w:rFonts w:ascii="Symbol" w:hAnsi="Symbol" w:hint="default"/>
      </w:rPr>
    </w:lvl>
    <w:lvl w:ilvl="4" w:tplc="94AE45A6" w:tentative="1">
      <w:start w:val="1"/>
      <w:numFmt w:val="bullet"/>
      <w:lvlText w:val="o"/>
      <w:lvlJc w:val="left"/>
      <w:pPr>
        <w:tabs>
          <w:tab w:val="num" w:pos="3600"/>
        </w:tabs>
        <w:ind w:left="3600" w:hanging="360"/>
      </w:pPr>
      <w:rPr>
        <w:rFonts w:ascii="Courier New" w:hAnsi="Courier New" w:cs="Courier New" w:hint="default"/>
      </w:rPr>
    </w:lvl>
    <w:lvl w:ilvl="5" w:tplc="4536AE82" w:tentative="1">
      <w:start w:val="1"/>
      <w:numFmt w:val="bullet"/>
      <w:lvlText w:val=""/>
      <w:lvlJc w:val="left"/>
      <w:pPr>
        <w:tabs>
          <w:tab w:val="num" w:pos="4320"/>
        </w:tabs>
        <w:ind w:left="4320" w:hanging="360"/>
      </w:pPr>
      <w:rPr>
        <w:rFonts w:ascii="Wingdings" w:hAnsi="Wingdings" w:hint="default"/>
      </w:rPr>
    </w:lvl>
    <w:lvl w:ilvl="6" w:tplc="35A41EB4" w:tentative="1">
      <w:start w:val="1"/>
      <w:numFmt w:val="bullet"/>
      <w:lvlText w:val=""/>
      <w:lvlJc w:val="left"/>
      <w:pPr>
        <w:tabs>
          <w:tab w:val="num" w:pos="5040"/>
        </w:tabs>
        <w:ind w:left="5040" w:hanging="360"/>
      </w:pPr>
      <w:rPr>
        <w:rFonts w:ascii="Symbol" w:hAnsi="Symbol" w:hint="default"/>
      </w:rPr>
    </w:lvl>
    <w:lvl w:ilvl="7" w:tplc="34F88B70" w:tentative="1">
      <w:start w:val="1"/>
      <w:numFmt w:val="bullet"/>
      <w:lvlText w:val="o"/>
      <w:lvlJc w:val="left"/>
      <w:pPr>
        <w:tabs>
          <w:tab w:val="num" w:pos="5760"/>
        </w:tabs>
        <w:ind w:left="5760" w:hanging="360"/>
      </w:pPr>
      <w:rPr>
        <w:rFonts w:ascii="Courier New" w:hAnsi="Courier New" w:cs="Courier New" w:hint="default"/>
      </w:rPr>
    </w:lvl>
    <w:lvl w:ilvl="8" w:tplc="E55A51A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90360"/>
    <w:multiLevelType w:val="hybridMultilevel"/>
    <w:tmpl w:val="3C8EA3EA"/>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9D784E"/>
    <w:multiLevelType w:val="hybridMultilevel"/>
    <w:tmpl w:val="23944C68"/>
    <w:lvl w:ilvl="0" w:tplc="9562341C">
      <w:start w:val="1"/>
      <w:numFmt w:val="bullet"/>
      <w:lvlText w:val=""/>
      <w:lvlJc w:val="left"/>
      <w:pPr>
        <w:tabs>
          <w:tab w:val="num" w:pos="1080"/>
        </w:tabs>
        <w:ind w:left="1080" w:hanging="360"/>
      </w:pPr>
      <w:rPr>
        <w:rFonts w:ascii="Symbol" w:hAnsi="Symbol" w:hint="default"/>
        <w:color w:val="auto"/>
      </w:rPr>
    </w:lvl>
    <w:lvl w:ilvl="1" w:tplc="AEAEBFB8" w:tentative="1">
      <w:start w:val="1"/>
      <w:numFmt w:val="bullet"/>
      <w:lvlText w:val="o"/>
      <w:lvlJc w:val="left"/>
      <w:pPr>
        <w:tabs>
          <w:tab w:val="num" w:pos="1080"/>
        </w:tabs>
        <w:ind w:left="1080" w:hanging="360"/>
      </w:pPr>
      <w:rPr>
        <w:rFonts w:ascii="Courier New" w:hAnsi="Courier New" w:cs="Courier New" w:hint="default"/>
      </w:rPr>
    </w:lvl>
    <w:lvl w:ilvl="2" w:tplc="80F24E0A" w:tentative="1">
      <w:start w:val="1"/>
      <w:numFmt w:val="bullet"/>
      <w:lvlText w:val=""/>
      <w:lvlJc w:val="left"/>
      <w:pPr>
        <w:tabs>
          <w:tab w:val="num" w:pos="1800"/>
        </w:tabs>
        <w:ind w:left="1800" w:hanging="360"/>
      </w:pPr>
      <w:rPr>
        <w:rFonts w:ascii="Wingdings" w:hAnsi="Wingdings" w:hint="default"/>
      </w:rPr>
    </w:lvl>
    <w:lvl w:ilvl="3" w:tplc="59E06B22" w:tentative="1">
      <w:start w:val="1"/>
      <w:numFmt w:val="bullet"/>
      <w:lvlText w:val=""/>
      <w:lvlJc w:val="left"/>
      <w:pPr>
        <w:tabs>
          <w:tab w:val="num" w:pos="2520"/>
        </w:tabs>
        <w:ind w:left="2520" w:hanging="360"/>
      </w:pPr>
      <w:rPr>
        <w:rFonts w:ascii="Symbol" w:hAnsi="Symbol" w:hint="default"/>
      </w:rPr>
    </w:lvl>
    <w:lvl w:ilvl="4" w:tplc="92320CF4" w:tentative="1">
      <w:start w:val="1"/>
      <w:numFmt w:val="bullet"/>
      <w:lvlText w:val="o"/>
      <w:lvlJc w:val="left"/>
      <w:pPr>
        <w:tabs>
          <w:tab w:val="num" w:pos="3240"/>
        </w:tabs>
        <w:ind w:left="3240" w:hanging="360"/>
      </w:pPr>
      <w:rPr>
        <w:rFonts w:ascii="Courier New" w:hAnsi="Courier New" w:cs="Courier New" w:hint="default"/>
      </w:rPr>
    </w:lvl>
    <w:lvl w:ilvl="5" w:tplc="5CE6594E" w:tentative="1">
      <w:start w:val="1"/>
      <w:numFmt w:val="bullet"/>
      <w:lvlText w:val=""/>
      <w:lvlJc w:val="left"/>
      <w:pPr>
        <w:tabs>
          <w:tab w:val="num" w:pos="3960"/>
        </w:tabs>
        <w:ind w:left="3960" w:hanging="360"/>
      </w:pPr>
      <w:rPr>
        <w:rFonts w:ascii="Wingdings" w:hAnsi="Wingdings" w:hint="default"/>
      </w:rPr>
    </w:lvl>
    <w:lvl w:ilvl="6" w:tplc="9B163314" w:tentative="1">
      <w:start w:val="1"/>
      <w:numFmt w:val="bullet"/>
      <w:lvlText w:val=""/>
      <w:lvlJc w:val="left"/>
      <w:pPr>
        <w:tabs>
          <w:tab w:val="num" w:pos="4680"/>
        </w:tabs>
        <w:ind w:left="4680" w:hanging="360"/>
      </w:pPr>
      <w:rPr>
        <w:rFonts w:ascii="Symbol" w:hAnsi="Symbol" w:hint="default"/>
      </w:rPr>
    </w:lvl>
    <w:lvl w:ilvl="7" w:tplc="165ACFE2" w:tentative="1">
      <w:start w:val="1"/>
      <w:numFmt w:val="bullet"/>
      <w:lvlText w:val="o"/>
      <w:lvlJc w:val="left"/>
      <w:pPr>
        <w:tabs>
          <w:tab w:val="num" w:pos="5400"/>
        </w:tabs>
        <w:ind w:left="5400" w:hanging="360"/>
      </w:pPr>
      <w:rPr>
        <w:rFonts w:ascii="Courier New" w:hAnsi="Courier New" w:cs="Courier New" w:hint="default"/>
      </w:rPr>
    </w:lvl>
    <w:lvl w:ilvl="8" w:tplc="CF543E2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81A555A"/>
    <w:multiLevelType w:val="hybridMultilevel"/>
    <w:tmpl w:val="59AA24B6"/>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567D5"/>
    <w:multiLevelType w:val="hybridMultilevel"/>
    <w:tmpl w:val="211EBC7E"/>
    <w:lvl w:ilvl="0" w:tplc="9562341C">
      <w:start w:val="1"/>
      <w:numFmt w:val="bullet"/>
      <w:lvlText w:val=""/>
      <w:lvlJc w:val="left"/>
      <w:pPr>
        <w:tabs>
          <w:tab w:val="num" w:pos="1200"/>
        </w:tabs>
        <w:ind w:left="1200" w:hanging="360"/>
      </w:pPr>
      <w:rPr>
        <w:rFonts w:ascii="Symbol" w:hAnsi="Symbol" w:hint="default"/>
        <w:color w:val="auto"/>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0A3436A"/>
    <w:multiLevelType w:val="hybridMultilevel"/>
    <w:tmpl w:val="F5C87C26"/>
    <w:lvl w:ilvl="0" w:tplc="38F476D2">
      <w:start w:val="1"/>
      <w:numFmt w:val="lowerLetter"/>
      <w:lvlText w:val="%1."/>
      <w:lvlJc w:val="left"/>
      <w:pPr>
        <w:ind w:left="1449" w:hanging="7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15:restartNumberingAfterBreak="0">
    <w:nsid w:val="53B05AC8"/>
    <w:multiLevelType w:val="hybridMultilevel"/>
    <w:tmpl w:val="FDC2A812"/>
    <w:lvl w:ilvl="0" w:tplc="9562341C">
      <w:start w:val="1"/>
      <w:numFmt w:val="bullet"/>
      <w:lvlText w:val=""/>
      <w:lvlJc w:val="left"/>
      <w:pPr>
        <w:tabs>
          <w:tab w:val="num" w:pos="1069"/>
        </w:tabs>
        <w:ind w:left="1069" w:hanging="360"/>
      </w:pPr>
      <w:rPr>
        <w:rFonts w:ascii="Symbol" w:hAnsi="Symbol" w:hint="default"/>
        <w:color w:val="auto"/>
      </w:rPr>
    </w:lvl>
    <w:lvl w:ilvl="1" w:tplc="08090003" w:tentative="1">
      <w:start w:val="1"/>
      <w:numFmt w:val="bullet"/>
      <w:lvlText w:val="o"/>
      <w:lvlJc w:val="left"/>
      <w:pPr>
        <w:tabs>
          <w:tab w:val="num" w:pos="1429"/>
        </w:tabs>
        <w:ind w:left="1429" w:hanging="360"/>
      </w:pPr>
      <w:rPr>
        <w:rFonts w:ascii="Courier New" w:hAnsi="Courier New" w:cs="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cs="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cs="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31" w15:restartNumberingAfterBreak="0">
    <w:nsid w:val="57F80896"/>
    <w:multiLevelType w:val="hybridMultilevel"/>
    <w:tmpl w:val="0A9A3B64"/>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9C820C2"/>
    <w:multiLevelType w:val="hybridMultilevel"/>
    <w:tmpl w:val="F006CD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E384EF2"/>
    <w:multiLevelType w:val="hybridMultilevel"/>
    <w:tmpl w:val="0A06D716"/>
    <w:lvl w:ilvl="0" w:tplc="D582824E">
      <w:start w:val="1"/>
      <w:numFmt w:val="bullet"/>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B76E2F"/>
    <w:multiLevelType w:val="hybridMultilevel"/>
    <w:tmpl w:val="84D4375C"/>
    <w:lvl w:ilvl="0" w:tplc="9562341C">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FDB23EC"/>
    <w:multiLevelType w:val="hybridMultilevel"/>
    <w:tmpl w:val="A690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5E076B"/>
    <w:multiLevelType w:val="hybridMultilevel"/>
    <w:tmpl w:val="4BA69908"/>
    <w:lvl w:ilvl="0" w:tplc="9562341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9" w15:restartNumberingAfterBreak="0">
    <w:nsid w:val="69B06399"/>
    <w:multiLevelType w:val="hybridMultilevel"/>
    <w:tmpl w:val="50927DF8"/>
    <w:lvl w:ilvl="0" w:tplc="9562341C">
      <w:start w:val="1"/>
      <w:numFmt w:val="bullet"/>
      <w:lvlText w:val=""/>
      <w:lvlJc w:val="left"/>
      <w:pPr>
        <w:tabs>
          <w:tab w:val="num" w:pos="1080"/>
        </w:tabs>
        <w:ind w:left="1080" w:hanging="360"/>
      </w:pPr>
      <w:rPr>
        <w:rFonts w:ascii="Symbol" w:hAnsi="Symbol" w:hint="default"/>
        <w:color w:val="auto"/>
      </w:rPr>
    </w:lvl>
    <w:lvl w:ilvl="1" w:tplc="98A6A084" w:tentative="1">
      <w:start w:val="1"/>
      <w:numFmt w:val="bullet"/>
      <w:lvlText w:val="o"/>
      <w:lvlJc w:val="left"/>
      <w:pPr>
        <w:tabs>
          <w:tab w:val="num" w:pos="1080"/>
        </w:tabs>
        <w:ind w:left="1080" w:hanging="360"/>
      </w:pPr>
      <w:rPr>
        <w:rFonts w:ascii="Courier New" w:hAnsi="Courier New" w:cs="Courier New" w:hint="default"/>
      </w:rPr>
    </w:lvl>
    <w:lvl w:ilvl="2" w:tplc="9AD6B434" w:tentative="1">
      <w:start w:val="1"/>
      <w:numFmt w:val="bullet"/>
      <w:lvlText w:val=""/>
      <w:lvlJc w:val="left"/>
      <w:pPr>
        <w:tabs>
          <w:tab w:val="num" w:pos="1800"/>
        </w:tabs>
        <w:ind w:left="1800" w:hanging="360"/>
      </w:pPr>
      <w:rPr>
        <w:rFonts w:ascii="Wingdings" w:hAnsi="Wingdings" w:hint="default"/>
      </w:rPr>
    </w:lvl>
    <w:lvl w:ilvl="3" w:tplc="A91E7D16" w:tentative="1">
      <w:start w:val="1"/>
      <w:numFmt w:val="bullet"/>
      <w:lvlText w:val=""/>
      <w:lvlJc w:val="left"/>
      <w:pPr>
        <w:tabs>
          <w:tab w:val="num" w:pos="2520"/>
        </w:tabs>
        <w:ind w:left="2520" w:hanging="360"/>
      </w:pPr>
      <w:rPr>
        <w:rFonts w:ascii="Symbol" w:hAnsi="Symbol" w:hint="default"/>
      </w:rPr>
    </w:lvl>
    <w:lvl w:ilvl="4" w:tplc="3DECDF6E" w:tentative="1">
      <w:start w:val="1"/>
      <w:numFmt w:val="bullet"/>
      <w:lvlText w:val="o"/>
      <w:lvlJc w:val="left"/>
      <w:pPr>
        <w:tabs>
          <w:tab w:val="num" w:pos="3240"/>
        </w:tabs>
        <w:ind w:left="3240" w:hanging="360"/>
      </w:pPr>
      <w:rPr>
        <w:rFonts w:ascii="Courier New" w:hAnsi="Courier New" w:cs="Courier New" w:hint="default"/>
      </w:rPr>
    </w:lvl>
    <w:lvl w:ilvl="5" w:tplc="FE7ED13A" w:tentative="1">
      <w:start w:val="1"/>
      <w:numFmt w:val="bullet"/>
      <w:lvlText w:val=""/>
      <w:lvlJc w:val="left"/>
      <w:pPr>
        <w:tabs>
          <w:tab w:val="num" w:pos="3960"/>
        </w:tabs>
        <w:ind w:left="3960" w:hanging="360"/>
      </w:pPr>
      <w:rPr>
        <w:rFonts w:ascii="Wingdings" w:hAnsi="Wingdings" w:hint="default"/>
      </w:rPr>
    </w:lvl>
    <w:lvl w:ilvl="6" w:tplc="350EE58E" w:tentative="1">
      <w:start w:val="1"/>
      <w:numFmt w:val="bullet"/>
      <w:lvlText w:val=""/>
      <w:lvlJc w:val="left"/>
      <w:pPr>
        <w:tabs>
          <w:tab w:val="num" w:pos="4680"/>
        </w:tabs>
        <w:ind w:left="4680" w:hanging="360"/>
      </w:pPr>
      <w:rPr>
        <w:rFonts w:ascii="Symbol" w:hAnsi="Symbol" w:hint="default"/>
      </w:rPr>
    </w:lvl>
    <w:lvl w:ilvl="7" w:tplc="04F47BAC" w:tentative="1">
      <w:start w:val="1"/>
      <w:numFmt w:val="bullet"/>
      <w:lvlText w:val="o"/>
      <w:lvlJc w:val="left"/>
      <w:pPr>
        <w:tabs>
          <w:tab w:val="num" w:pos="5400"/>
        </w:tabs>
        <w:ind w:left="5400" w:hanging="360"/>
      </w:pPr>
      <w:rPr>
        <w:rFonts w:ascii="Courier New" w:hAnsi="Courier New" w:cs="Courier New" w:hint="default"/>
      </w:rPr>
    </w:lvl>
    <w:lvl w:ilvl="8" w:tplc="F564C970"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D44F66"/>
    <w:multiLevelType w:val="hybridMultilevel"/>
    <w:tmpl w:val="78663DCA"/>
    <w:lvl w:ilvl="0" w:tplc="288272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E96DFD"/>
    <w:multiLevelType w:val="hybridMultilevel"/>
    <w:tmpl w:val="F6C21150"/>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837D54"/>
    <w:multiLevelType w:val="hybridMultilevel"/>
    <w:tmpl w:val="C472EB12"/>
    <w:lvl w:ilvl="0" w:tplc="956234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E51525"/>
    <w:multiLevelType w:val="hybridMultilevel"/>
    <w:tmpl w:val="58146998"/>
    <w:lvl w:ilvl="0" w:tplc="9562341C">
      <w:start w:val="1"/>
      <w:numFmt w:val="bullet"/>
      <w:lvlText w:val=""/>
      <w:lvlJc w:val="left"/>
      <w:pPr>
        <w:tabs>
          <w:tab w:val="num" w:pos="971"/>
        </w:tabs>
        <w:ind w:left="971" w:hanging="360"/>
      </w:pPr>
      <w:rPr>
        <w:rFonts w:ascii="Symbol" w:hAnsi="Symbol" w:hint="default"/>
        <w:color w:val="auto"/>
      </w:rPr>
    </w:lvl>
    <w:lvl w:ilvl="1" w:tplc="08090005">
      <w:start w:val="1"/>
      <w:numFmt w:val="bullet"/>
      <w:lvlText w:val=""/>
      <w:lvlJc w:val="left"/>
      <w:pPr>
        <w:tabs>
          <w:tab w:val="num" w:pos="1800"/>
        </w:tabs>
        <w:ind w:left="1800" w:hanging="360"/>
      </w:pPr>
      <w:rPr>
        <w:rFonts w:ascii="Wingdings" w:hAnsi="Wingdings" w:hint="default"/>
        <w:color w:val="auto"/>
      </w:rPr>
    </w:lvl>
    <w:lvl w:ilvl="2" w:tplc="C9520232">
      <w:start w:val="3"/>
      <w:numFmt w:val="lowerLetter"/>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A6B2558"/>
    <w:multiLevelType w:val="hybridMultilevel"/>
    <w:tmpl w:val="99A6FAFE"/>
    <w:lvl w:ilvl="0" w:tplc="9562341C">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tentative="1">
      <w:start w:val="1"/>
      <w:numFmt w:val="bullet"/>
      <w:lvlText w:val=""/>
      <w:lvlJc w:val="left"/>
      <w:pPr>
        <w:tabs>
          <w:tab w:val="num" w:pos="3000"/>
        </w:tabs>
        <w:ind w:left="3000" w:hanging="360"/>
      </w:pPr>
      <w:rPr>
        <w:rFonts w:ascii="Wingdings" w:hAnsi="Wingdings" w:hint="default"/>
      </w:rPr>
    </w:lvl>
    <w:lvl w:ilvl="3" w:tplc="08090001" w:tentative="1">
      <w:start w:val="1"/>
      <w:numFmt w:val="bullet"/>
      <w:lvlText w:val=""/>
      <w:lvlJc w:val="left"/>
      <w:pPr>
        <w:tabs>
          <w:tab w:val="num" w:pos="3720"/>
        </w:tabs>
        <w:ind w:left="3720" w:hanging="360"/>
      </w:pPr>
      <w:rPr>
        <w:rFonts w:ascii="Symbol" w:hAnsi="Symbol" w:hint="default"/>
      </w:rPr>
    </w:lvl>
    <w:lvl w:ilvl="4" w:tplc="08090003" w:tentative="1">
      <w:start w:val="1"/>
      <w:numFmt w:val="bullet"/>
      <w:lvlText w:val="o"/>
      <w:lvlJc w:val="left"/>
      <w:pPr>
        <w:tabs>
          <w:tab w:val="num" w:pos="4440"/>
        </w:tabs>
        <w:ind w:left="4440" w:hanging="360"/>
      </w:pPr>
      <w:rPr>
        <w:rFonts w:ascii="Courier New" w:hAnsi="Courier New" w:cs="Courier New" w:hint="default"/>
      </w:rPr>
    </w:lvl>
    <w:lvl w:ilvl="5" w:tplc="08090005" w:tentative="1">
      <w:start w:val="1"/>
      <w:numFmt w:val="bullet"/>
      <w:lvlText w:val=""/>
      <w:lvlJc w:val="left"/>
      <w:pPr>
        <w:tabs>
          <w:tab w:val="num" w:pos="5160"/>
        </w:tabs>
        <w:ind w:left="5160" w:hanging="360"/>
      </w:pPr>
      <w:rPr>
        <w:rFonts w:ascii="Wingdings" w:hAnsi="Wingdings" w:hint="default"/>
      </w:rPr>
    </w:lvl>
    <w:lvl w:ilvl="6" w:tplc="08090001" w:tentative="1">
      <w:start w:val="1"/>
      <w:numFmt w:val="bullet"/>
      <w:lvlText w:val=""/>
      <w:lvlJc w:val="left"/>
      <w:pPr>
        <w:tabs>
          <w:tab w:val="num" w:pos="5880"/>
        </w:tabs>
        <w:ind w:left="5880" w:hanging="360"/>
      </w:pPr>
      <w:rPr>
        <w:rFonts w:ascii="Symbol" w:hAnsi="Symbol" w:hint="default"/>
      </w:rPr>
    </w:lvl>
    <w:lvl w:ilvl="7" w:tplc="08090003" w:tentative="1">
      <w:start w:val="1"/>
      <w:numFmt w:val="bullet"/>
      <w:lvlText w:val="o"/>
      <w:lvlJc w:val="left"/>
      <w:pPr>
        <w:tabs>
          <w:tab w:val="num" w:pos="6600"/>
        </w:tabs>
        <w:ind w:left="6600" w:hanging="360"/>
      </w:pPr>
      <w:rPr>
        <w:rFonts w:ascii="Courier New" w:hAnsi="Courier New" w:cs="Courier New" w:hint="default"/>
      </w:rPr>
    </w:lvl>
    <w:lvl w:ilvl="8" w:tplc="08090005" w:tentative="1">
      <w:start w:val="1"/>
      <w:numFmt w:val="bullet"/>
      <w:lvlText w:val=""/>
      <w:lvlJc w:val="left"/>
      <w:pPr>
        <w:tabs>
          <w:tab w:val="num" w:pos="7320"/>
        </w:tabs>
        <w:ind w:left="7320" w:hanging="360"/>
      </w:pPr>
      <w:rPr>
        <w:rFonts w:ascii="Wingdings" w:hAnsi="Wingdings" w:hint="default"/>
      </w:rPr>
    </w:lvl>
  </w:abstractNum>
  <w:abstractNum w:abstractNumId="45" w15:restartNumberingAfterBreak="0">
    <w:nsid w:val="7AA42B77"/>
    <w:multiLevelType w:val="hybridMultilevel"/>
    <w:tmpl w:val="59F0C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21"/>
  </w:num>
  <w:num w:numId="3">
    <w:abstractNumId w:val="15"/>
  </w:num>
  <w:num w:numId="4">
    <w:abstractNumId w:val="20"/>
  </w:num>
  <w:num w:numId="5">
    <w:abstractNumId w:val="2"/>
  </w:num>
  <w:num w:numId="6">
    <w:abstractNumId w:val="27"/>
  </w:num>
  <w:num w:numId="7">
    <w:abstractNumId w:val="18"/>
  </w:num>
  <w:num w:numId="8">
    <w:abstractNumId w:val="6"/>
  </w:num>
  <w:num w:numId="9">
    <w:abstractNumId w:val="36"/>
  </w:num>
  <w:num w:numId="10">
    <w:abstractNumId w:val="28"/>
  </w:num>
  <w:num w:numId="11">
    <w:abstractNumId w:val="38"/>
  </w:num>
  <w:num w:numId="12">
    <w:abstractNumId w:val="0"/>
  </w:num>
  <w:num w:numId="13">
    <w:abstractNumId w:val="7"/>
  </w:num>
  <w:num w:numId="14">
    <w:abstractNumId w:val="19"/>
  </w:num>
  <w:num w:numId="15">
    <w:abstractNumId w:val="32"/>
  </w:num>
  <w:num w:numId="16">
    <w:abstractNumId w:val="37"/>
  </w:num>
  <w:num w:numId="17">
    <w:abstractNumId w:val="42"/>
  </w:num>
  <w:num w:numId="18">
    <w:abstractNumId w:val="34"/>
  </w:num>
  <w:num w:numId="19">
    <w:abstractNumId w:val="40"/>
  </w:num>
  <w:num w:numId="20">
    <w:abstractNumId w:val="31"/>
  </w:num>
  <w:num w:numId="21">
    <w:abstractNumId w:val="44"/>
  </w:num>
  <w:num w:numId="22">
    <w:abstractNumId w:val="14"/>
  </w:num>
  <w:num w:numId="23">
    <w:abstractNumId w:val="1"/>
  </w:num>
  <w:num w:numId="24">
    <w:abstractNumId w:val="13"/>
  </w:num>
  <w:num w:numId="25">
    <w:abstractNumId w:val="26"/>
  </w:num>
  <w:num w:numId="26">
    <w:abstractNumId w:val="23"/>
  </w:num>
  <w:num w:numId="27">
    <w:abstractNumId w:val="43"/>
  </w:num>
  <w:num w:numId="28">
    <w:abstractNumId w:val="41"/>
  </w:num>
  <w:num w:numId="29">
    <w:abstractNumId w:val="22"/>
  </w:num>
  <w:num w:numId="30">
    <w:abstractNumId w:val="24"/>
  </w:num>
  <w:num w:numId="31">
    <w:abstractNumId w:val="25"/>
  </w:num>
  <w:num w:numId="32">
    <w:abstractNumId w:val="39"/>
  </w:num>
  <w:num w:numId="33">
    <w:abstractNumId w:val="29"/>
  </w:num>
  <w:num w:numId="34">
    <w:abstractNumId w:val="45"/>
  </w:num>
  <w:num w:numId="35">
    <w:abstractNumId w:val="12"/>
  </w:num>
  <w:num w:numId="36">
    <w:abstractNumId w:val="16"/>
  </w:num>
  <w:num w:numId="37">
    <w:abstractNumId w:val="11"/>
  </w:num>
  <w:num w:numId="38">
    <w:abstractNumId w:val="30"/>
  </w:num>
  <w:num w:numId="39">
    <w:abstractNumId w:val="4"/>
  </w:num>
  <w:num w:numId="4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33"/>
  </w:num>
  <w:num w:numId="43">
    <w:abstractNumId w:val="8"/>
  </w:num>
  <w:num w:numId="44">
    <w:abstractNumId w:val="3"/>
  </w:num>
  <w:num w:numId="45">
    <w:abstractNumId w:val="1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55DF"/>
    <w:rsid w:val="000159FA"/>
    <w:rsid w:val="00016F7A"/>
    <w:rsid w:val="00024161"/>
    <w:rsid w:val="00024E41"/>
    <w:rsid w:val="00031185"/>
    <w:rsid w:val="000402CB"/>
    <w:rsid w:val="00042032"/>
    <w:rsid w:val="000424C9"/>
    <w:rsid w:val="000508FC"/>
    <w:rsid w:val="000526BF"/>
    <w:rsid w:val="0005296E"/>
    <w:rsid w:val="00067802"/>
    <w:rsid w:val="00067F98"/>
    <w:rsid w:val="00070FD9"/>
    <w:rsid w:val="00071DAD"/>
    <w:rsid w:val="0007548F"/>
    <w:rsid w:val="00077329"/>
    <w:rsid w:val="00077418"/>
    <w:rsid w:val="00080B4F"/>
    <w:rsid w:val="00081B36"/>
    <w:rsid w:val="000820CA"/>
    <w:rsid w:val="0008450E"/>
    <w:rsid w:val="00087C8E"/>
    <w:rsid w:val="00092CF5"/>
    <w:rsid w:val="00093077"/>
    <w:rsid w:val="000933DD"/>
    <w:rsid w:val="000A0C8C"/>
    <w:rsid w:val="000A6A04"/>
    <w:rsid w:val="000A7506"/>
    <w:rsid w:val="000B2C54"/>
    <w:rsid w:val="000B5909"/>
    <w:rsid w:val="000D2AF9"/>
    <w:rsid w:val="000E6267"/>
    <w:rsid w:val="000E7E2D"/>
    <w:rsid w:val="000F1E27"/>
    <w:rsid w:val="00101787"/>
    <w:rsid w:val="00101DC6"/>
    <w:rsid w:val="00106B9D"/>
    <w:rsid w:val="00115766"/>
    <w:rsid w:val="00126B0B"/>
    <w:rsid w:val="00132044"/>
    <w:rsid w:val="00132EF4"/>
    <w:rsid w:val="00133D2A"/>
    <w:rsid w:val="00134C24"/>
    <w:rsid w:val="00140A75"/>
    <w:rsid w:val="00152515"/>
    <w:rsid w:val="001526CE"/>
    <w:rsid w:val="00152E2D"/>
    <w:rsid w:val="00157E3E"/>
    <w:rsid w:val="00167D4C"/>
    <w:rsid w:val="0017083D"/>
    <w:rsid w:val="001723BE"/>
    <w:rsid w:val="001753BD"/>
    <w:rsid w:val="00177CF1"/>
    <w:rsid w:val="00191895"/>
    <w:rsid w:val="001961DD"/>
    <w:rsid w:val="00197993"/>
    <w:rsid w:val="001A02EF"/>
    <w:rsid w:val="001A032D"/>
    <w:rsid w:val="001B15E7"/>
    <w:rsid w:val="001B70BD"/>
    <w:rsid w:val="001B7DC1"/>
    <w:rsid w:val="001C23AC"/>
    <w:rsid w:val="001D01E6"/>
    <w:rsid w:val="001D39A2"/>
    <w:rsid w:val="001F1D41"/>
    <w:rsid w:val="001F4569"/>
    <w:rsid w:val="001F4932"/>
    <w:rsid w:val="001F7BA3"/>
    <w:rsid w:val="001F7BB3"/>
    <w:rsid w:val="00200B76"/>
    <w:rsid w:val="0020121A"/>
    <w:rsid w:val="00202AED"/>
    <w:rsid w:val="00206576"/>
    <w:rsid w:val="00206EEF"/>
    <w:rsid w:val="00223A58"/>
    <w:rsid w:val="00224D2A"/>
    <w:rsid w:val="0022523D"/>
    <w:rsid w:val="0023160C"/>
    <w:rsid w:val="00234583"/>
    <w:rsid w:val="00245254"/>
    <w:rsid w:val="002473CC"/>
    <w:rsid w:val="0026372A"/>
    <w:rsid w:val="002649AE"/>
    <w:rsid w:val="00275005"/>
    <w:rsid w:val="00277C95"/>
    <w:rsid w:val="00291F8D"/>
    <w:rsid w:val="00295787"/>
    <w:rsid w:val="00296545"/>
    <w:rsid w:val="002A0257"/>
    <w:rsid w:val="002A1499"/>
    <w:rsid w:val="002A6B12"/>
    <w:rsid w:val="002B06FD"/>
    <w:rsid w:val="002B46B2"/>
    <w:rsid w:val="002B49A9"/>
    <w:rsid w:val="002B6112"/>
    <w:rsid w:val="002C0E7A"/>
    <w:rsid w:val="002C120F"/>
    <w:rsid w:val="002C2711"/>
    <w:rsid w:val="002C2C6F"/>
    <w:rsid w:val="002C52C7"/>
    <w:rsid w:val="002C6338"/>
    <w:rsid w:val="002D187A"/>
    <w:rsid w:val="002D18F3"/>
    <w:rsid w:val="002D4032"/>
    <w:rsid w:val="002D6488"/>
    <w:rsid w:val="002E04CD"/>
    <w:rsid w:val="002E4FE8"/>
    <w:rsid w:val="002F02FF"/>
    <w:rsid w:val="002F0B94"/>
    <w:rsid w:val="002F0ED4"/>
    <w:rsid w:val="003007B3"/>
    <w:rsid w:val="003052F6"/>
    <w:rsid w:val="00316631"/>
    <w:rsid w:val="00316D9A"/>
    <w:rsid w:val="00316F45"/>
    <w:rsid w:val="003365C8"/>
    <w:rsid w:val="00340A74"/>
    <w:rsid w:val="0034621F"/>
    <w:rsid w:val="00346B64"/>
    <w:rsid w:val="00347A8D"/>
    <w:rsid w:val="00352776"/>
    <w:rsid w:val="00356651"/>
    <w:rsid w:val="00356EEA"/>
    <w:rsid w:val="00360836"/>
    <w:rsid w:val="003659B2"/>
    <w:rsid w:val="00380456"/>
    <w:rsid w:val="00381937"/>
    <w:rsid w:val="00386E20"/>
    <w:rsid w:val="00390077"/>
    <w:rsid w:val="003928DC"/>
    <w:rsid w:val="00392A02"/>
    <w:rsid w:val="00393B39"/>
    <w:rsid w:val="00395502"/>
    <w:rsid w:val="003A4226"/>
    <w:rsid w:val="003A7A5F"/>
    <w:rsid w:val="003A7CA4"/>
    <w:rsid w:val="003B7873"/>
    <w:rsid w:val="003C3ADD"/>
    <w:rsid w:val="003C3BAD"/>
    <w:rsid w:val="003C678B"/>
    <w:rsid w:val="003C6D13"/>
    <w:rsid w:val="003C7792"/>
    <w:rsid w:val="003D435C"/>
    <w:rsid w:val="003E6F26"/>
    <w:rsid w:val="003E7637"/>
    <w:rsid w:val="003F1D5D"/>
    <w:rsid w:val="003F2E73"/>
    <w:rsid w:val="003F4DAC"/>
    <w:rsid w:val="004002CB"/>
    <w:rsid w:val="00402286"/>
    <w:rsid w:val="00411F2A"/>
    <w:rsid w:val="004135D2"/>
    <w:rsid w:val="004225E3"/>
    <w:rsid w:val="0043139D"/>
    <w:rsid w:val="00434297"/>
    <w:rsid w:val="0043482F"/>
    <w:rsid w:val="00437522"/>
    <w:rsid w:val="004572D6"/>
    <w:rsid w:val="00457A1C"/>
    <w:rsid w:val="004636DA"/>
    <w:rsid w:val="00463874"/>
    <w:rsid w:val="00466356"/>
    <w:rsid w:val="00467463"/>
    <w:rsid w:val="0048142E"/>
    <w:rsid w:val="00481E85"/>
    <w:rsid w:val="0048517A"/>
    <w:rsid w:val="00487389"/>
    <w:rsid w:val="00491D6D"/>
    <w:rsid w:val="00492D94"/>
    <w:rsid w:val="00495CC2"/>
    <w:rsid w:val="004A0D61"/>
    <w:rsid w:val="004A33B3"/>
    <w:rsid w:val="004A34CB"/>
    <w:rsid w:val="004A565E"/>
    <w:rsid w:val="004A7345"/>
    <w:rsid w:val="004B1F19"/>
    <w:rsid w:val="004B24FE"/>
    <w:rsid w:val="004B48E3"/>
    <w:rsid w:val="004C3FC6"/>
    <w:rsid w:val="004C62EE"/>
    <w:rsid w:val="004D1399"/>
    <w:rsid w:val="004D3E62"/>
    <w:rsid w:val="004D79EA"/>
    <w:rsid w:val="00503326"/>
    <w:rsid w:val="00514031"/>
    <w:rsid w:val="00530F74"/>
    <w:rsid w:val="00535409"/>
    <w:rsid w:val="00540511"/>
    <w:rsid w:val="0055072F"/>
    <w:rsid w:val="0055730D"/>
    <w:rsid w:val="005605BE"/>
    <w:rsid w:val="00570E3D"/>
    <w:rsid w:val="00571052"/>
    <w:rsid w:val="00572B43"/>
    <w:rsid w:val="00573879"/>
    <w:rsid w:val="00576E25"/>
    <w:rsid w:val="00585DCF"/>
    <w:rsid w:val="00592D2B"/>
    <w:rsid w:val="005A36CA"/>
    <w:rsid w:val="005B1266"/>
    <w:rsid w:val="005B364A"/>
    <w:rsid w:val="005B5B2A"/>
    <w:rsid w:val="005B770E"/>
    <w:rsid w:val="005D0D11"/>
    <w:rsid w:val="005D56C7"/>
    <w:rsid w:val="005D7972"/>
    <w:rsid w:val="005E0257"/>
    <w:rsid w:val="005E3A70"/>
    <w:rsid w:val="005E7BA7"/>
    <w:rsid w:val="00602BE2"/>
    <w:rsid w:val="00604A59"/>
    <w:rsid w:val="006069B7"/>
    <w:rsid w:val="006106DF"/>
    <w:rsid w:val="00612718"/>
    <w:rsid w:val="006163FB"/>
    <w:rsid w:val="006217A6"/>
    <w:rsid w:val="00633211"/>
    <w:rsid w:val="00640DF9"/>
    <w:rsid w:val="00641B62"/>
    <w:rsid w:val="00645EA6"/>
    <w:rsid w:val="00650DA4"/>
    <w:rsid w:val="00654929"/>
    <w:rsid w:val="00662134"/>
    <w:rsid w:val="00664334"/>
    <w:rsid w:val="00666A96"/>
    <w:rsid w:val="00667290"/>
    <w:rsid w:val="006754E5"/>
    <w:rsid w:val="00680ED7"/>
    <w:rsid w:val="00681400"/>
    <w:rsid w:val="006908D6"/>
    <w:rsid w:val="00697DDA"/>
    <w:rsid w:val="006A38F8"/>
    <w:rsid w:val="006B2D3F"/>
    <w:rsid w:val="006B42D6"/>
    <w:rsid w:val="006B5B38"/>
    <w:rsid w:val="006D5BBC"/>
    <w:rsid w:val="006D6344"/>
    <w:rsid w:val="006E04FF"/>
    <w:rsid w:val="006E248F"/>
    <w:rsid w:val="006E6E1C"/>
    <w:rsid w:val="006E6E34"/>
    <w:rsid w:val="006F4989"/>
    <w:rsid w:val="006F69C3"/>
    <w:rsid w:val="006F6B58"/>
    <w:rsid w:val="006F6BF2"/>
    <w:rsid w:val="00703EAD"/>
    <w:rsid w:val="0070498E"/>
    <w:rsid w:val="00707613"/>
    <w:rsid w:val="00712050"/>
    <w:rsid w:val="00715A60"/>
    <w:rsid w:val="00716C2D"/>
    <w:rsid w:val="007235C0"/>
    <w:rsid w:val="00725959"/>
    <w:rsid w:val="00730267"/>
    <w:rsid w:val="007363BC"/>
    <w:rsid w:val="00737EA8"/>
    <w:rsid w:val="0074428F"/>
    <w:rsid w:val="00744E25"/>
    <w:rsid w:val="00750613"/>
    <w:rsid w:val="00756CF7"/>
    <w:rsid w:val="00760325"/>
    <w:rsid w:val="00762651"/>
    <w:rsid w:val="00765089"/>
    <w:rsid w:val="0076574B"/>
    <w:rsid w:val="007671BF"/>
    <w:rsid w:val="00773255"/>
    <w:rsid w:val="007760C3"/>
    <w:rsid w:val="00777C84"/>
    <w:rsid w:val="00777F76"/>
    <w:rsid w:val="00790D77"/>
    <w:rsid w:val="007A04D8"/>
    <w:rsid w:val="007A7617"/>
    <w:rsid w:val="007B2BCC"/>
    <w:rsid w:val="007B3C73"/>
    <w:rsid w:val="007B5853"/>
    <w:rsid w:val="007C0758"/>
    <w:rsid w:val="007C076B"/>
    <w:rsid w:val="007C16DC"/>
    <w:rsid w:val="007C273A"/>
    <w:rsid w:val="007C32C8"/>
    <w:rsid w:val="007C5586"/>
    <w:rsid w:val="007C73E8"/>
    <w:rsid w:val="007D3BE5"/>
    <w:rsid w:val="007D4594"/>
    <w:rsid w:val="007D5797"/>
    <w:rsid w:val="007D6FF9"/>
    <w:rsid w:val="007E3C1C"/>
    <w:rsid w:val="007F1A06"/>
    <w:rsid w:val="007F2A83"/>
    <w:rsid w:val="007F3CDE"/>
    <w:rsid w:val="007F4D5A"/>
    <w:rsid w:val="007F72DC"/>
    <w:rsid w:val="0080030E"/>
    <w:rsid w:val="00814414"/>
    <w:rsid w:val="00814DD7"/>
    <w:rsid w:val="0082205E"/>
    <w:rsid w:val="0082218D"/>
    <w:rsid w:val="00822E16"/>
    <w:rsid w:val="00836EDD"/>
    <w:rsid w:val="0084354B"/>
    <w:rsid w:val="00860DA6"/>
    <w:rsid w:val="00862E53"/>
    <w:rsid w:val="008643ED"/>
    <w:rsid w:val="00867F32"/>
    <w:rsid w:val="00872F7D"/>
    <w:rsid w:val="008734AF"/>
    <w:rsid w:val="008753C5"/>
    <w:rsid w:val="0088061A"/>
    <w:rsid w:val="008818DF"/>
    <w:rsid w:val="008B1F3C"/>
    <w:rsid w:val="008B4FF5"/>
    <w:rsid w:val="008B6768"/>
    <w:rsid w:val="008B715E"/>
    <w:rsid w:val="008C1A41"/>
    <w:rsid w:val="008C3ABD"/>
    <w:rsid w:val="008C5409"/>
    <w:rsid w:val="008F1BF5"/>
    <w:rsid w:val="008F49C5"/>
    <w:rsid w:val="008F52D5"/>
    <w:rsid w:val="008F7BD6"/>
    <w:rsid w:val="00901737"/>
    <w:rsid w:val="00905252"/>
    <w:rsid w:val="009063DA"/>
    <w:rsid w:val="00911315"/>
    <w:rsid w:val="00911BDA"/>
    <w:rsid w:val="0091545E"/>
    <w:rsid w:val="00916939"/>
    <w:rsid w:val="009201CB"/>
    <w:rsid w:val="00922334"/>
    <w:rsid w:val="009229EB"/>
    <w:rsid w:val="0092383C"/>
    <w:rsid w:val="009259EE"/>
    <w:rsid w:val="009261D4"/>
    <w:rsid w:val="00930419"/>
    <w:rsid w:val="00934F9D"/>
    <w:rsid w:val="009355D7"/>
    <w:rsid w:val="00952E99"/>
    <w:rsid w:val="00960898"/>
    <w:rsid w:val="0096116F"/>
    <w:rsid w:val="00965F48"/>
    <w:rsid w:val="009734E9"/>
    <w:rsid w:val="0097547C"/>
    <w:rsid w:val="00977337"/>
    <w:rsid w:val="00981AA8"/>
    <w:rsid w:val="00981AE6"/>
    <w:rsid w:val="0098247B"/>
    <w:rsid w:val="009828B6"/>
    <w:rsid w:val="0098479B"/>
    <w:rsid w:val="00985A09"/>
    <w:rsid w:val="00991294"/>
    <w:rsid w:val="0099579B"/>
    <w:rsid w:val="009963A6"/>
    <w:rsid w:val="009A7471"/>
    <w:rsid w:val="009B695C"/>
    <w:rsid w:val="009C31F2"/>
    <w:rsid w:val="009D417D"/>
    <w:rsid w:val="009D7DDC"/>
    <w:rsid w:val="009E7E19"/>
    <w:rsid w:val="009F281A"/>
    <w:rsid w:val="00A01F3E"/>
    <w:rsid w:val="00A03A7B"/>
    <w:rsid w:val="00A05DB5"/>
    <w:rsid w:val="00A172D9"/>
    <w:rsid w:val="00A203AC"/>
    <w:rsid w:val="00A22FE8"/>
    <w:rsid w:val="00A34B24"/>
    <w:rsid w:val="00A3579D"/>
    <w:rsid w:val="00A40BC2"/>
    <w:rsid w:val="00A425D4"/>
    <w:rsid w:val="00A45086"/>
    <w:rsid w:val="00A451B5"/>
    <w:rsid w:val="00A47186"/>
    <w:rsid w:val="00A5672D"/>
    <w:rsid w:val="00A60782"/>
    <w:rsid w:val="00A61DEE"/>
    <w:rsid w:val="00A63687"/>
    <w:rsid w:val="00A6645D"/>
    <w:rsid w:val="00A93F21"/>
    <w:rsid w:val="00A940C3"/>
    <w:rsid w:val="00AA3794"/>
    <w:rsid w:val="00AA74FD"/>
    <w:rsid w:val="00AB576E"/>
    <w:rsid w:val="00AC1C73"/>
    <w:rsid w:val="00AC53AB"/>
    <w:rsid w:val="00AC5B25"/>
    <w:rsid w:val="00AD102E"/>
    <w:rsid w:val="00AD1620"/>
    <w:rsid w:val="00AD7578"/>
    <w:rsid w:val="00AF55AD"/>
    <w:rsid w:val="00AF5F24"/>
    <w:rsid w:val="00B01310"/>
    <w:rsid w:val="00B04532"/>
    <w:rsid w:val="00B13763"/>
    <w:rsid w:val="00B137DF"/>
    <w:rsid w:val="00B17E0B"/>
    <w:rsid w:val="00B22F2C"/>
    <w:rsid w:val="00B27367"/>
    <w:rsid w:val="00B42CEA"/>
    <w:rsid w:val="00B44D04"/>
    <w:rsid w:val="00B46054"/>
    <w:rsid w:val="00B477B2"/>
    <w:rsid w:val="00B54B29"/>
    <w:rsid w:val="00B57972"/>
    <w:rsid w:val="00B62756"/>
    <w:rsid w:val="00B62E30"/>
    <w:rsid w:val="00B83C39"/>
    <w:rsid w:val="00B84A4F"/>
    <w:rsid w:val="00B85341"/>
    <w:rsid w:val="00B87A3E"/>
    <w:rsid w:val="00B87F68"/>
    <w:rsid w:val="00B95F1D"/>
    <w:rsid w:val="00BA6531"/>
    <w:rsid w:val="00BB23D0"/>
    <w:rsid w:val="00BB2E83"/>
    <w:rsid w:val="00BB50C8"/>
    <w:rsid w:val="00BC6AA0"/>
    <w:rsid w:val="00BD06E6"/>
    <w:rsid w:val="00BD24D7"/>
    <w:rsid w:val="00BD5018"/>
    <w:rsid w:val="00BD6C12"/>
    <w:rsid w:val="00BD7631"/>
    <w:rsid w:val="00BE30CF"/>
    <w:rsid w:val="00BE7AB5"/>
    <w:rsid w:val="00BF4FD1"/>
    <w:rsid w:val="00BF580E"/>
    <w:rsid w:val="00BF765C"/>
    <w:rsid w:val="00C0240D"/>
    <w:rsid w:val="00C02CFE"/>
    <w:rsid w:val="00C02E9A"/>
    <w:rsid w:val="00C07226"/>
    <w:rsid w:val="00C11592"/>
    <w:rsid w:val="00C13650"/>
    <w:rsid w:val="00C1490E"/>
    <w:rsid w:val="00C21CA8"/>
    <w:rsid w:val="00C30EED"/>
    <w:rsid w:val="00C32004"/>
    <w:rsid w:val="00C37647"/>
    <w:rsid w:val="00C41698"/>
    <w:rsid w:val="00C43CF7"/>
    <w:rsid w:val="00C53390"/>
    <w:rsid w:val="00C56237"/>
    <w:rsid w:val="00C60D77"/>
    <w:rsid w:val="00C61320"/>
    <w:rsid w:val="00C61DF1"/>
    <w:rsid w:val="00C621D4"/>
    <w:rsid w:val="00C667FC"/>
    <w:rsid w:val="00C766CC"/>
    <w:rsid w:val="00C842E7"/>
    <w:rsid w:val="00C86CA6"/>
    <w:rsid w:val="00C87DF7"/>
    <w:rsid w:val="00CA6EC8"/>
    <w:rsid w:val="00CB5A84"/>
    <w:rsid w:val="00CC0179"/>
    <w:rsid w:val="00CC1B29"/>
    <w:rsid w:val="00CC4938"/>
    <w:rsid w:val="00CD6D92"/>
    <w:rsid w:val="00CE0BEE"/>
    <w:rsid w:val="00CE5FDF"/>
    <w:rsid w:val="00CF2597"/>
    <w:rsid w:val="00CF2DB9"/>
    <w:rsid w:val="00D06548"/>
    <w:rsid w:val="00D16536"/>
    <w:rsid w:val="00D239F6"/>
    <w:rsid w:val="00D247D4"/>
    <w:rsid w:val="00D32F3A"/>
    <w:rsid w:val="00D33FDA"/>
    <w:rsid w:val="00D340D1"/>
    <w:rsid w:val="00D41580"/>
    <w:rsid w:val="00D41F5A"/>
    <w:rsid w:val="00D43441"/>
    <w:rsid w:val="00D523E8"/>
    <w:rsid w:val="00D551D2"/>
    <w:rsid w:val="00D672D5"/>
    <w:rsid w:val="00D8404F"/>
    <w:rsid w:val="00D86BFA"/>
    <w:rsid w:val="00DA160F"/>
    <w:rsid w:val="00DA296A"/>
    <w:rsid w:val="00DB4D1F"/>
    <w:rsid w:val="00DB6111"/>
    <w:rsid w:val="00DC01B0"/>
    <w:rsid w:val="00DC477A"/>
    <w:rsid w:val="00DC4A35"/>
    <w:rsid w:val="00DC6505"/>
    <w:rsid w:val="00DF0AA7"/>
    <w:rsid w:val="00E0564F"/>
    <w:rsid w:val="00E1335A"/>
    <w:rsid w:val="00E1599F"/>
    <w:rsid w:val="00E16AC1"/>
    <w:rsid w:val="00E21A78"/>
    <w:rsid w:val="00E3414B"/>
    <w:rsid w:val="00E372D8"/>
    <w:rsid w:val="00E37ECE"/>
    <w:rsid w:val="00E43646"/>
    <w:rsid w:val="00E44429"/>
    <w:rsid w:val="00E46A43"/>
    <w:rsid w:val="00E50AC6"/>
    <w:rsid w:val="00E512FC"/>
    <w:rsid w:val="00E555E9"/>
    <w:rsid w:val="00E60630"/>
    <w:rsid w:val="00E607BB"/>
    <w:rsid w:val="00E60BCA"/>
    <w:rsid w:val="00E75D37"/>
    <w:rsid w:val="00E7657E"/>
    <w:rsid w:val="00E76DED"/>
    <w:rsid w:val="00E77E84"/>
    <w:rsid w:val="00E817E5"/>
    <w:rsid w:val="00E82C79"/>
    <w:rsid w:val="00E86BE3"/>
    <w:rsid w:val="00E86F9C"/>
    <w:rsid w:val="00E87C9F"/>
    <w:rsid w:val="00E91759"/>
    <w:rsid w:val="00E93B31"/>
    <w:rsid w:val="00E940A4"/>
    <w:rsid w:val="00EA19E2"/>
    <w:rsid w:val="00EA1BC4"/>
    <w:rsid w:val="00EA1D31"/>
    <w:rsid w:val="00EB7B51"/>
    <w:rsid w:val="00EC589A"/>
    <w:rsid w:val="00EC76F9"/>
    <w:rsid w:val="00ED15C0"/>
    <w:rsid w:val="00ED1A99"/>
    <w:rsid w:val="00ED45B5"/>
    <w:rsid w:val="00ED5290"/>
    <w:rsid w:val="00ED673A"/>
    <w:rsid w:val="00EE0A6A"/>
    <w:rsid w:val="00EE0C5A"/>
    <w:rsid w:val="00EF4AEF"/>
    <w:rsid w:val="00EF69B9"/>
    <w:rsid w:val="00EF7009"/>
    <w:rsid w:val="00F02B92"/>
    <w:rsid w:val="00F108FD"/>
    <w:rsid w:val="00F153A7"/>
    <w:rsid w:val="00F17CCE"/>
    <w:rsid w:val="00F22959"/>
    <w:rsid w:val="00F303DB"/>
    <w:rsid w:val="00F31123"/>
    <w:rsid w:val="00F3766F"/>
    <w:rsid w:val="00F418B8"/>
    <w:rsid w:val="00F43FE8"/>
    <w:rsid w:val="00F46A6F"/>
    <w:rsid w:val="00F47C17"/>
    <w:rsid w:val="00F54E94"/>
    <w:rsid w:val="00F622DA"/>
    <w:rsid w:val="00F63CD0"/>
    <w:rsid w:val="00F655E6"/>
    <w:rsid w:val="00F67748"/>
    <w:rsid w:val="00F67FB8"/>
    <w:rsid w:val="00F71054"/>
    <w:rsid w:val="00F711BB"/>
    <w:rsid w:val="00F7643B"/>
    <w:rsid w:val="00F76969"/>
    <w:rsid w:val="00F77277"/>
    <w:rsid w:val="00F838B0"/>
    <w:rsid w:val="00F84C0F"/>
    <w:rsid w:val="00F91F06"/>
    <w:rsid w:val="00F93E04"/>
    <w:rsid w:val="00F97D1B"/>
    <w:rsid w:val="00FA192E"/>
    <w:rsid w:val="00FA2DEF"/>
    <w:rsid w:val="00FB0E45"/>
    <w:rsid w:val="00FB1608"/>
    <w:rsid w:val="00FB2C66"/>
    <w:rsid w:val="00FB33B2"/>
    <w:rsid w:val="00FB45EC"/>
    <w:rsid w:val="00FB6728"/>
    <w:rsid w:val="00FB6EF9"/>
    <w:rsid w:val="00FC07EE"/>
    <w:rsid w:val="00FC6F6B"/>
    <w:rsid w:val="00FD1D8E"/>
    <w:rsid w:val="00FD7FE2"/>
    <w:rsid w:val="00FE373A"/>
    <w:rsid w:val="00FE6D3E"/>
    <w:rsid w:val="00FE7340"/>
    <w:rsid w:val="00FF586D"/>
    <w:rsid w:val="00FF663B"/>
    <w:rsid w:val="00FF715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63494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lang w:eastAsia="en-GB"/>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customStyle="1" w:styleId="ExtExamResp">
    <w:name w:val="ExtExamResp"/>
    <w:basedOn w:val="Normal"/>
    <w:rsid w:val="006E04FF"/>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Arial" w:eastAsia="Times New Roman" w:hAnsi="Arial"/>
      <w:i/>
      <w:iCs/>
      <w:color w:val="000000"/>
      <w:lang w:val="en-US" w:eastAsia="en-GB"/>
    </w:rPr>
  </w:style>
  <w:style w:type="paragraph" w:styleId="BlockText">
    <w:name w:val="Block Text"/>
    <w:basedOn w:val="Normal"/>
    <w:rsid w:val="00872F7D"/>
    <w:pPr>
      <w:tabs>
        <w:tab w:val="right" w:leader="dot" w:pos="8685"/>
      </w:tabs>
      <w:spacing w:after="0" w:line="264" w:lineRule="auto"/>
      <w:ind w:left="709" w:right="516"/>
      <w:jc w:val="both"/>
    </w:pPr>
    <w:rPr>
      <w:rFonts w:ascii="Times New Roman" w:eastAsia="Times New Roman" w:hAnsi="Times New Roman"/>
      <w:b/>
      <w:i/>
      <w:szCs w:val="20"/>
      <w:lang w:eastAsia="en-GB"/>
    </w:rPr>
  </w:style>
  <w:style w:type="paragraph" w:styleId="BodyText3">
    <w:name w:val="Body Text 3"/>
    <w:basedOn w:val="Normal"/>
    <w:link w:val="BodyText3Char"/>
    <w:rsid w:val="00316631"/>
    <w:pPr>
      <w:spacing w:after="120" w:line="240" w:lineRule="auto"/>
    </w:pPr>
    <w:rPr>
      <w:rFonts w:ascii="Arial" w:eastAsia="Times New Roman" w:hAnsi="Arial"/>
      <w:color w:val="000000"/>
      <w:sz w:val="16"/>
      <w:szCs w:val="16"/>
      <w:lang w:eastAsia="en-GB"/>
    </w:rPr>
  </w:style>
  <w:style w:type="character" w:customStyle="1" w:styleId="BodyText3Char">
    <w:name w:val="Body Text 3 Char"/>
    <w:link w:val="BodyText3"/>
    <w:rsid w:val="00316631"/>
    <w:rPr>
      <w:rFonts w:ascii="Arial" w:eastAsia="Times New Roman" w:hAnsi="Arial"/>
      <w:color w:val="000000"/>
      <w:sz w:val="16"/>
      <w:szCs w:val="16"/>
      <w:lang w:val="en-GB" w:eastAsia="en-GB"/>
    </w:rPr>
  </w:style>
  <w:style w:type="paragraph" w:styleId="BodyText2">
    <w:name w:val="Body Text 2"/>
    <w:basedOn w:val="Normal"/>
    <w:link w:val="BodyText2Char"/>
    <w:uiPriority w:val="99"/>
    <w:unhideWhenUsed/>
    <w:rsid w:val="00AC53AB"/>
    <w:pPr>
      <w:spacing w:after="120" w:line="480" w:lineRule="auto"/>
    </w:pPr>
  </w:style>
  <w:style w:type="character" w:customStyle="1" w:styleId="BodyText2Char">
    <w:name w:val="Body Text 2 Char"/>
    <w:link w:val="BodyText2"/>
    <w:uiPriority w:val="99"/>
    <w:rsid w:val="00AC53AB"/>
    <w:rPr>
      <w:sz w:val="22"/>
      <w:szCs w:val="22"/>
      <w:lang w:val="en-GB"/>
    </w:rPr>
  </w:style>
  <w:style w:type="paragraph" w:styleId="Revision">
    <w:name w:val="Revision"/>
    <w:hidden/>
    <w:uiPriority w:val="71"/>
    <w:rsid w:val="002D18F3"/>
    <w:rPr>
      <w:sz w:val="22"/>
      <w:szCs w:val="22"/>
    </w:rPr>
  </w:style>
  <w:style w:type="character" w:styleId="FollowedHyperlink">
    <w:name w:val="FollowedHyperlink"/>
    <w:basedOn w:val="DefaultParagraphFont"/>
    <w:uiPriority w:val="99"/>
    <w:semiHidden/>
    <w:unhideWhenUsed/>
    <w:rsid w:val="00B27367"/>
    <w:rPr>
      <w:color w:val="800080" w:themeColor="followedHyperlink"/>
      <w:u w:val="single"/>
    </w:rPr>
  </w:style>
  <w:style w:type="paragraph" w:styleId="Footer">
    <w:name w:val="footer"/>
    <w:basedOn w:val="Normal"/>
    <w:link w:val="FooterChar"/>
    <w:uiPriority w:val="99"/>
    <w:unhideWhenUsed/>
    <w:rsid w:val="006F4989"/>
    <w:pPr>
      <w:tabs>
        <w:tab w:val="center" w:pos="4320"/>
        <w:tab w:val="right" w:pos="8640"/>
      </w:tabs>
      <w:spacing w:after="0" w:line="240" w:lineRule="auto"/>
    </w:pPr>
  </w:style>
  <w:style w:type="character" w:customStyle="1" w:styleId="FooterChar">
    <w:name w:val="Footer Char"/>
    <w:basedOn w:val="DefaultParagraphFont"/>
    <w:link w:val="Footer"/>
    <w:uiPriority w:val="99"/>
    <w:rsid w:val="006F4989"/>
    <w:rPr>
      <w:sz w:val="22"/>
      <w:szCs w:val="22"/>
    </w:rPr>
  </w:style>
  <w:style w:type="character" w:styleId="PageNumber">
    <w:name w:val="page number"/>
    <w:basedOn w:val="DefaultParagraphFont"/>
    <w:uiPriority w:val="99"/>
    <w:semiHidden/>
    <w:unhideWhenUsed/>
    <w:rsid w:val="006F4989"/>
  </w:style>
  <w:style w:type="paragraph" w:styleId="Header">
    <w:name w:val="header"/>
    <w:basedOn w:val="Normal"/>
    <w:link w:val="HeaderChar"/>
    <w:uiPriority w:val="99"/>
    <w:unhideWhenUsed/>
    <w:rsid w:val="006F4989"/>
    <w:pPr>
      <w:tabs>
        <w:tab w:val="center" w:pos="4320"/>
        <w:tab w:val="right" w:pos="8640"/>
      </w:tabs>
      <w:spacing w:after="0" w:line="240" w:lineRule="auto"/>
    </w:pPr>
  </w:style>
  <w:style w:type="character" w:customStyle="1" w:styleId="HeaderChar">
    <w:name w:val="Header Char"/>
    <w:basedOn w:val="DefaultParagraphFont"/>
    <w:link w:val="Header"/>
    <w:uiPriority w:val="99"/>
    <w:rsid w:val="006F4989"/>
    <w:rPr>
      <w:sz w:val="22"/>
      <w:szCs w:val="22"/>
    </w:rPr>
  </w:style>
  <w:style w:type="paragraph" w:styleId="FootnoteText">
    <w:name w:val="footnote text"/>
    <w:basedOn w:val="Normal"/>
    <w:link w:val="FootnoteTextChar"/>
    <w:uiPriority w:val="99"/>
    <w:unhideWhenUsed/>
    <w:rsid w:val="00152515"/>
    <w:pPr>
      <w:spacing w:after="0" w:line="240" w:lineRule="auto"/>
    </w:pPr>
    <w:rPr>
      <w:sz w:val="24"/>
      <w:szCs w:val="24"/>
    </w:rPr>
  </w:style>
  <w:style w:type="character" w:customStyle="1" w:styleId="FootnoteTextChar">
    <w:name w:val="Footnote Text Char"/>
    <w:basedOn w:val="DefaultParagraphFont"/>
    <w:link w:val="FootnoteText"/>
    <w:uiPriority w:val="99"/>
    <w:rsid w:val="00152515"/>
    <w:rPr>
      <w:sz w:val="24"/>
      <w:szCs w:val="24"/>
    </w:rPr>
  </w:style>
  <w:style w:type="character" w:styleId="FootnoteReference">
    <w:name w:val="footnote reference"/>
    <w:basedOn w:val="DefaultParagraphFont"/>
    <w:uiPriority w:val="99"/>
    <w:unhideWhenUsed/>
    <w:rsid w:val="001525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qaa.ac.uk/en/Publications/Documents/SBS-consultation-earth-science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qaa.ac.uk/en/Publications/Documents/SBS-consultation-geograph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gston.ac.uk/international/studying-at-kingston/language-requirem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31F1-6308-4287-BE8A-1F7480C75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3699</Words>
  <Characters>21087</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24737</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Harrison, Zoe</cp:lastModifiedBy>
  <cp:revision>2</cp:revision>
  <cp:lastPrinted>2012-03-08T14:59:00Z</cp:lastPrinted>
  <dcterms:created xsi:type="dcterms:W3CDTF">2018-12-17T16:04:00Z</dcterms:created>
  <dcterms:modified xsi:type="dcterms:W3CDTF">2018-12-17T16:04:00Z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ies>
</file>