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DA2044" w:rsidRDefault="00B9370A" w:rsidP="00B83849">
      <w:pPr>
        <w:pStyle w:val="Heading1"/>
      </w:pPr>
      <w:r>
        <w:t>Template C4</w:t>
      </w:r>
    </w:p>
    <w:p w14:paraId="0CC25924" w14:textId="77777777" w:rsidR="00A92C9B" w:rsidRPr="00DA2044" w:rsidRDefault="00A92C9B" w:rsidP="00A92C9B">
      <w:pPr>
        <w:rPr>
          <w:rFonts w:cs="Arial"/>
          <w:noProof/>
        </w:rPr>
      </w:pPr>
    </w:p>
    <w:p w14:paraId="4A2A64BC" w14:textId="627A0792" w:rsidR="00A92C9B" w:rsidRPr="00DA2044" w:rsidRDefault="00A92C9B" w:rsidP="00A92C9B">
      <w:pPr>
        <w:rPr>
          <w:rFonts w:cs="Arial"/>
          <w:b/>
        </w:rPr>
      </w:pPr>
      <w:r w:rsidRPr="00DA2044">
        <w:rPr>
          <w:rFonts w:cs="Arial"/>
          <w:noProof/>
          <w:sz w:val="36"/>
          <w:szCs w:val="36"/>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348A0D6B" w14:textId="5C7E9DC2" w:rsidR="00A92C9B" w:rsidRPr="00DA2044" w:rsidRDefault="00A92C9B" w:rsidP="00B83849">
      <w:pPr>
        <w:pStyle w:val="Heading1"/>
        <w:jc w:val="center"/>
        <w:rPr>
          <w:sz w:val="28"/>
        </w:rPr>
      </w:pPr>
      <w:r w:rsidRPr="00DA2044">
        <w:t>Programme Specification</w:t>
      </w:r>
    </w:p>
    <w:p w14:paraId="2F319D96" w14:textId="72525B1F" w:rsidR="00A92C9B" w:rsidRPr="00DA2044" w:rsidRDefault="00A92C9B" w:rsidP="00B83849">
      <w:pPr>
        <w:pStyle w:val="Heading1"/>
        <w:rPr>
          <w:sz w:val="28"/>
        </w:rPr>
      </w:pPr>
      <w:r w:rsidRPr="00DA2044">
        <w:rPr>
          <w:sz w:val="28"/>
        </w:rPr>
        <w:t>Title of Course:</w:t>
      </w:r>
      <w:r w:rsidR="006D3104">
        <w:rPr>
          <w:sz w:val="28"/>
        </w:rPr>
        <w:t xml:space="preserve"> MSc Pharmaceutical Analysis</w:t>
      </w:r>
    </w:p>
    <w:p w14:paraId="1A534D29" w14:textId="77777777" w:rsidR="00970D87" w:rsidRPr="00DA2044" w:rsidRDefault="00970D87" w:rsidP="00A92C9B">
      <w:pPr>
        <w:rPr>
          <w:rFonts w:cs="Arial"/>
          <w:b/>
          <w:sz w:val="28"/>
        </w:rPr>
      </w:pPr>
    </w:p>
    <w:tbl>
      <w:tblPr>
        <w:tblStyle w:val="TableGrid"/>
        <w:tblW w:w="9016" w:type="dxa"/>
        <w:tblLook w:val="04A0" w:firstRow="1" w:lastRow="0" w:firstColumn="1" w:lastColumn="0" w:noHBand="0" w:noVBand="1"/>
      </w:tblPr>
      <w:tblGrid>
        <w:gridCol w:w="2689"/>
        <w:gridCol w:w="6327"/>
      </w:tblGrid>
      <w:tr w:rsidR="00F5611B" w:rsidRPr="00970D87" w14:paraId="04F7B2D6" w14:textId="77777777" w:rsidTr="00F5611B">
        <w:tc>
          <w:tcPr>
            <w:tcW w:w="2689" w:type="dxa"/>
          </w:tcPr>
          <w:p w14:paraId="08C3E0E2" w14:textId="77777777" w:rsidR="00F5611B" w:rsidRPr="00970D87" w:rsidRDefault="00F5611B" w:rsidP="00E965CA">
            <w:pPr>
              <w:rPr>
                <w:snapToGrid w:val="0"/>
              </w:rPr>
            </w:pPr>
            <w:r w:rsidRPr="00970D87">
              <w:rPr>
                <w:snapToGrid w:val="0"/>
              </w:rPr>
              <w:t xml:space="preserve">Date </w:t>
            </w:r>
            <w:r>
              <w:rPr>
                <w:snapToGrid w:val="0"/>
              </w:rPr>
              <w:t>f</w:t>
            </w:r>
            <w:r w:rsidRPr="00970D87">
              <w:rPr>
                <w:snapToGrid w:val="0"/>
              </w:rPr>
              <w:t xml:space="preserve">irst </w:t>
            </w:r>
            <w:r>
              <w:rPr>
                <w:snapToGrid w:val="0"/>
              </w:rPr>
              <w:t>produced</w:t>
            </w:r>
          </w:p>
        </w:tc>
        <w:tc>
          <w:tcPr>
            <w:tcW w:w="6327" w:type="dxa"/>
          </w:tcPr>
          <w:p w14:paraId="5952C4DA" w14:textId="36F78F84" w:rsidR="00F5611B" w:rsidRPr="00970D87" w:rsidRDefault="00F5611B" w:rsidP="00E965CA">
            <w:pPr>
              <w:rPr>
                <w:snapToGrid w:val="0"/>
              </w:rPr>
            </w:pPr>
            <w:r>
              <w:rPr>
                <w:snapToGrid w:val="0"/>
              </w:rPr>
              <w:t>December 2022</w:t>
            </w:r>
          </w:p>
        </w:tc>
      </w:tr>
      <w:tr w:rsidR="00F5611B" w:rsidRPr="00970D87" w14:paraId="40A8A796" w14:textId="77777777" w:rsidTr="00F5611B">
        <w:tc>
          <w:tcPr>
            <w:tcW w:w="2689" w:type="dxa"/>
          </w:tcPr>
          <w:p w14:paraId="2D94646E" w14:textId="77777777" w:rsidR="00F5611B" w:rsidRPr="00970D87" w:rsidRDefault="00F5611B" w:rsidP="00E965CA">
            <w:pPr>
              <w:rPr>
                <w:snapToGrid w:val="0"/>
              </w:rPr>
            </w:pPr>
            <w:r w:rsidRPr="00970D87">
              <w:rPr>
                <w:snapToGrid w:val="0"/>
              </w:rPr>
              <w:t xml:space="preserve">Date </w:t>
            </w:r>
            <w:r>
              <w:rPr>
                <w:snapToGrid w:val="0"/>
              </w:rPr>
              <w:t>l</w:t>
            </w:r>
            <w:r w:rsidRPr="00970D87">
              <w:rPr>
                <w:snapToGrid w:val="0"/>
              </w:rPr>
              <w:t xml:space="preserve">ast </w:t>
            </w:r>
            <w:r>
              <w:rPr>
                <w:snapToGrid w:val="0"/>
              </w:rPr>
              <w:t>revised</w:t>
            </w:r>
          </w:p>
        </w:tc>
        <w:tc>
          <w:tcPr>
            <w:tcW w:w="6327" w:type="dxa"/>
          </w:tcPr>
          <w:p w14:paraId="3727875F" w14:textId="5249888A" w:rsidR="00F5611B" w:rsidRPr="00970D87" w:rsidRDefault="00F5611B" w:rsidP="00E965CA">
            <w:pPr>
              <w:rPr>
                <w:i/>
                <w:snapToGrid w:val="0"/>
              </w:rPr>
            </w:pPr>
            <w:r>
              <w:rPr>
                <w:iCs/>
                <w:snapToGrid w:val="0"/>
              </w:rPr>
              <w:t>December 2022</w:t>
            </w:r>
          </w:p>
        </w:tc>
      </w:tr>
      <w:tr w:rsidR="00F5611B" w:rsidRPr="00970D87" w14:paraId="27FE6953" w14:textId="77777777" w:rsidTr="00F5611B">
        <w:tc>
          <w:tcPr>
            <w:tcW w:w="2689" w:type="dxa"/>
          </w:tcPr>
          <w:p w14:paraId="21320A7F" w14:textId="77777777" w:rsidR="00F5611B" w:rsidRPr="00970D87" w:rsidRDefault="00F5611B" w:rsidP="00E965CA">
            <w:pPr>
              <w:rPr>
                <w:snapToGrid w:val="0"/>
              </w:rPr>
            </w:pPr>
            <w:r w:rsidRPr="00970D87">
              <w:rPr>
                <w:snapToGrid w:val="0"/>
              </w:rPr>
              <w:t xml:space="preserve">Date of </w:t>
            </w:r>
            <w:r>
              <w:rPr>
                <w:snapToGrid w:val="0"/>
              </w:rPr>
              <w:t>i</w:t>
            </w:r>
            <w:r w:rsidRPr="00970D87">
              <w:rPr>
                <w:snapToGrid w:val="0"/>
              </w:rPr>
              <w:t>mplementation</w:t>
            </w:r>
            <w:r>
              <w:rPr>
                <w:snapToGrid w:val="0"/>
              </w:rPr>
              <w:t xml:space="preserve"> of current version</w:t>
            </w:r>
          </w:p>
        </w:tc>
        <w:tc>
          <w:tcPr>
            <w:tcW w:w="6327" w:type="dxa"/>
          </w:tcPr>
          <w:p w14:paraId="2C7C674E" w14:textId="6A080686" w:rsidR="00F5611B" w:rsidRPr="00970D87" w:rsidRDefault="00F5611B" w:rsidP="00E965CA">
            <w:pPr>
              <w:rPr>
                <w:snapToGrid w:val="0"/>
              </w:rPr>
            </w:pPr>
            <w:r>
              <w:rPr>
                <w:snapToGrid w:val="0"/>
              </w:rPr>
              <w:t>December 2022</w:t>
            </w:r>
          </w:p>
        </w:tc>
      </w:tr>
      <w:tr w:rsidR="00F5611B" w:rsidRPr="00970D87" w14:paraId="1472B3C2" w14:textId="77777777" w:rsidTr="00F5611B">
        <w:tc>
          <w:tcPr>
            <w:tcW w:w="2689" w:type="dxa"/>
          </w:tcPr>
          <w:p w14:paraId="661B4E78" w14:textId="77777777" w:rsidR="00F5611B" w:rsidRPr="00970D87" w:rsidRDefault="00F5611B" w:rsidP="00E965CA">
            <w:pPr>
              <w:rPr>
                <w:snapToGrid w:val="0"/>
              </w:rPr>
            </w:pPr>
            <w:r w:rsidRPr="00970D87">
              <w:rPr>
                <w:snapToGrid w:val="0"/>
              </w:rPr>
              <w:t xml:space="preserve">Version </w:t>
            </w:r>
            <w:r>
              <w:rPr>
                <w:snapToGrid w:val="0"/>
              </w:rPr>
              <w:t>number</w:t>
            </w:r>
          </w:p>
        </w:tc>
        <w:tc>
          <w:tcPr>
            <w:tcW w:w="6327" w:type="dxa"/>
          </w:tcPr>
          <w:p w14:paraId="318B9D91" w14:textId="50EF2E33" w:rsidR="00F5611B" w:rsidRPr="00970D87" w:rsidRDefault="00F5611B" w:rsidP="00E965CA">
            <w:pPr>
              <w:rPr>
                <w:snapToGrid w:val="0"/>
              </w:rPr>
            </w:pPr>
            <w:r>
              <w:rPr>
                <w:snapToGrid w:val="0"/>
              </w:rPr>
              <w:t>1</w:t>
            </w:r>
          </w:p>
        </w:tc>
      </w:tr>
      <w:tr w:rsidR="00F5611B" w:rsidRPr="00970D87" w14:paraId="3B8AD0C2" w14:textId="77777777" w:rsidTr="00F5611B">
        <w:tc>
          <w:tcPr>
            <w:tcW w:w="2689" w:type="dxa"/>
          </w:tcPr>
          <w:p w14:paraId="0F66DE90" w14:textId="77777777" w:rsidR="00F5611B" w:rsidRPr="00970D87" w:rsidRDefault="00F5611B" w:rsidP="00E965CA">
            <w:pPr>
              <w:rPr>
                <w:snapToGrid w:val="0"/>
              </w:rPr>
            </w:pPr>
            <w:r w:rsidRPr="00970D87">
              <w:rPr>
                <w:snapToGrid w:val="0"/>
              </w:rPr>
              <w:t>Faculty</w:t>
            </w:r>
          </w:p>
        </w:tc>
        <w:tc>
          <w:tcPr>
            <w:tcW w:w="6327" w:type="dxa"/>
          </w:tcPr>
          <w:p w14:paraId="30BA75F8" w14:textId="02CC4D79" w:rsidR="00F5611B" w:rsidRPr="00970D87" w:rsidRDefault="00F5611B" w:rsidP="00E965CA">
            <w:pPr>
              <w:rPr>
                <w:snapToGrid w:val="0"/>
              </w:rPr>
            </w:pPr>
            <w:r>
              <w:rPr>
                <w:snapToGrid w:val="0"/>
              </w:rPr>
              <w:t>HSSCE</w:t>
            </w:r>
          </w:p>
        </w:tc>
      </w:tr>
      <w:tr w:rsidR="00F5611B" w:rsidRPr="00970D87" w14:paraId="55C24DE8" w14:textId="77777777" w:rsidTr="00F5611B">
        <w:tc>
          <w:tcPr>
            <w:tcW w:w="2689" w:type="dxa"/>
          </w:tcPr>
          <w:p w14:paraId="57777C04" w14:textId="77777777" w:rsidR="00F5611B" w:rsidRPr="00970D87" w:rsidRDefault="00F5611B" w:rsidP="00E965CA">
            <w:pPr>
              <w:rPr>
                <w:snapToGrid w:val="0"/>
              </w:rPr>
            </w:pPr>
            <w:r w:rsidRPr="00970D87">
              <w:rPr>
                <w:snapToGrid w:val="0"/>
              </w:rPr>
              <w:t>School</w:t>
            </w:r>
          </w:p>
        </w:tc>
        <w:tc>
          <w:tcPr>
            <w:tcW w:w="6327" w:type="dxa"/>
          </w:tcPr>
          <w:p w14:paraId="1C7B0EAF" w14:textId="72C4C07E" w:rsidR="00F5611B" w:rsidRPr="00970D87" w:rsidRDefault="00F5611B" w:rsidP="00E965CA">
            <w:pPr>
              <w:rPr>
                <w:snapToGrid w:val="0"/>
              </w:rPr>
            </w:pPr>
            <w:r>
              <w:rPr>
                <w:snapToGrid w:val="0"/>
              </w:rPr>
              <w:t>LSPC</w:t>
            </w:r>
          </w:p>
        </w:tc>
      </w:tr>
      <w:tr w:rsidR="00F5611B" w:rsidRPr="00970D87" w14:paraId="04BA7C5F" w14:textId="77777777" w:rsidTr="00F5611B">
        <w:tc>
          <w:tcPr>
            <w:tcW w:w="2689" w:type="dxa"/>
          </w:tcPr>
          <w:p w14:paraId="1A33B060" w14:textId="77777777" w:rsidR="00F5611B" w:rsidRPr="00970D87" w:rsidRDefault="00F5611B" w:rsidP="00E965CA">
            <w:pPr>
              <w:rPr>
                <w:snapToGrid w:val="0"/>
              </w:rPr>
            </w:pPr>
            <w:r w:rsidRPr="00970D87">
              <w:rPr>
                <w:snapToGrid w:val="0"/>
              </w:rPr>
              <w:t xml:space="preserve">Department </w:t>
            </w:r>
          </w:p>
        </w:tc>
        <w:tc>
          <w:tcPr>
            <w:tcW w:w="6327" w:type="dxa"/>
          </w:tcPr>
          <w:p w14:paraId="67C7D638" w14:textId="0119A20F" w:rsidR="00F5611B" w:rsidRPr="00970D87" w:rsidRDefault="00F5611B" w:rsidP="00E965CA">
            <w:pPr>
              <w:rPr>
                <w:snapToGrid w:val="0"/>
              </w:rPr>
            </w:pPr>
            <w:r>
              <w:rPr>
                <w:snapToGrid w:val="0"/>
              </w:rPr>
              <w:t>Chemical and Pharmaceutical Sciences</w:t>
            </w:r>
          </w:p>
        </w:tc>
      </w:tr>
      <w:tr w:rsidR="00F5611B" w:rsidRPr="00970D87" w14:paraId="66C9B42C" w14:textId="77777777" w:rsidTr="00F5611B">
        <w:tc>
          <w:tcPr>
            <w:tcW w:w="2689" w:type="dxa"/>
          </w:tcPr>
          <w:p w14:paraId="0141FB8B" w14:textId="77777777" w:rsidR="00F5611B" w:rsidRPr="00970D87" w:rsidRDefault="00F5611B" w:rsidP="00E965CA">
            <w:pPr>
              <w:rPr>
                <w:snapToGrid w:val="0"/>
              </w:rPr>
            </w:pPr>
            <w:r w:rsidRPr="00970D87">
              <w:rPr>
                <w:snapToGrid w:val="0"/>
              </w:rPr>
              <w:t>Delivery Institution</w:t>
            </w:r>
          </w:p>
        </w:tc>
        <w:tc>
          <w:tcPr>
            <w:tcW w:w="6327" w:type="dxa"/>
          </w:tcPr>
          <w:p w14:paraId="4BDDFAF7" w14:textId="4F6ABC71" w:rsidR="00F5611B" w:rsidRPr="00970D87" w:rsidRDefault="00F5611B" w:rsidP="00E965CA">
            <w:pPr>
              <w:rPr>
                <w:snapToGrid w:val="0"/>
              </w:rPr>
            </w:pPr>
            <w:r>
              <w:rPr>
                <w:snapToGrid w:val="0"/>
              </w:rPr>
              <w:t>Kingston University</w:t>
            </w:r>
          </w:p>
        </w:tc>
      </w:tr>
    </w:tbl>
    <w:p w14:paraId="0492A20E" w14:textId="77777777" w:rsidR="00A92C9B" w:rsidRPr="00B83849" w:rsidRDefault="00A92C9B" w:rsidP="00B83849">
      <w:pPr>
        <w:rPr>
          <w:color w:val="C00000"/>
        </w:rPr>
      </w:pPr>
    </w:p>
    <w:p w14:paraId="377D0A33" w14:textId="4CCC0E39" w:rsidR="00A92C9B" w:rsidRPr="00B83849" w:rsidRDefault="00A92C9B" w:rsidP="00B83849">
      <w:pPr>
        <w:rPr>
          <w:color w:val="C00000"/>
        </w:rPr>
      </w:pPr>
    </w:p>
    <w:p w14:paraId="52FD1607" w14:textId="1CAE114D" w:rsidR="00A92C9B" w:rsidRPr="00B83849" w:rsidRDefault="00A92C9B" w:rsidP="00B83849">
      <w:pPr>
        <w:rPr>
          <w:rFonts w:cs="Arial"/>
        </w:rPr>
      </w:pPr>
      <w:bookmarkStart w:id="0" w:name="_Hlk121860605"/>
      <w:r w:rsidRPr="00B83849">
        <w:rPr>
          <w:rFonts w:cs="Arial"/>
        </w:rPr>
        <w:t xml:space="preserve">This Programme Specification is designed for prospective students, current students, academic </w:t>
      </w:r>
      <w:proofErr w:type="gramStart"/>
      <w:r w:rsidRPr="00B83849">
        <w:rPr>
          <w:rFonts w:cs="Arial"/>
        </w:rPr>
        <w:t>staff</w:t>
      </w:r>
      <w:proofErr w:type="gramEnd"/>
      <w:r w:rsidRPr="00B83849">
        <w:rPr>
          <w:rFonts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B83849">
        <w:rPr>
          <w:rFonts w:cs="Arial"/>
        </w:rPr>
        <w:t xml:space="preserve"> the course VLE site and </w:t>
      </w:r>
      <w:r w:rsidRPr="00B83849">
        <w:rPr>
          <w:rFonts w:cs="Arial"/>
        </w:rPr>
        <w:t>in individual Module Descriptors.</w:t>
      </w:r>
      <w:bookmarkEnd w:id="0"/>
    </w:p>
    <w:p w14:paraId="5242D9AB" w14:textId="77777777" w:rsidR="00A92C9B" w:rsidRPr="00DA2044" w:rsidRDefault="00A92C9B" w:rsidP="00A92C9B">
      <w:pPr>
        <w:rPr>
          <w:rFonts w:cs="Arial"/>
        </w:rPr>
      </w:pPr>
    </w:p>
    <w:p w14:paraId="7CFFD1F9" w14:textId="77777777" w:rsidR="0044427F" w:rsidRDefault="0044427F" w:rsidP="00A92C9B">
      <w:pPr>
        <w:rPr>
          <w:rFonts w:cs="Arial"/>
          <w:i/>
          <w:color w:val="FF0000"/>
        </w:rPr>
      </w:pPr>
    </w:p>
    <w:p w14:paraId="628CCF8F" w14:textId="77777777" w:rsidR="0044427F" w:rsidRPr="0044427F" w:rsidRDefault="0044427F" w:rsidP="0044427F">
      <w:pPr>
        <w:rPr>
          <w:rFonts w:cs="Arial"/>
        </w:rPr>
      </w:pPr>
    </w:p>
    <w:p w14:paraId="58363341" w14:textId="77777777" w:rsidR="0044427F" w:rsidRDefault="0044427F" w:rsidP="0044427F">
      <w:pPr>
        <w:jc w:val="center"/>
        <w:rPr>
          <w:rFonts w:cs="Arial"/>
          <w:i/>
          <w:color w:val="FF0000"/>
        </w:rPr>
      </w:pPr>
    </w:p>
    <w:p w14:paraId="04BF1175" w14:textId="09D15168" w:rsidR="00A92C9B" w:rsidRPr="00B83849" w:rsidRDefault="00A92C9B" w:rsidP="00B83849">
      <w:pPr>
        <w:pStyle w:val="Heading2"/>
        <w:rPr>
          <w:b w:val="0"/>
        </w:rPr>
      </w:pPr>
      <w:r>
        <w:br w:type="page"/>
      </w:r>
      <w:r>
        <w:lastRenderedPageBreak/>
        <w:t>SECTION 1: GENERAL INFORMATION</w:t>
      </w:r>
    </w:p>
    <w:tbl>
      <w:tblPr>
        <w:tblStyle w:val="TableGrid"/>
        <w:tblW w:w="0" w:type="auto"/>
        <w:tblLook w:val="04A0" w:firstRow="1" w:lastRow="0" w:firstColumn="1" w:lastColumn="0" w:noHBand="0" w:noVBand="1"/>
      </w:tblPr>
      <w:tblGrid>
        <w:gridCol w:w="3436"/>
        <w:gridCol w:w="5580"/>
      </w:tblGrid>
      <w:tr w:rsidR="00E965CA" w:rsidRPr="00BF1022" w14:paraId="0C3D9FCF" w14:textId="77777777" w:rsidTr="1CE2BC51">
        <w:tc>
          <w:tcPr>
            <w:tcW w:w="3436" w:type="dxa"/>
          </w:tcPr>
          <w:p w14:paraId="310D7485" w14:textId="77777777" w:rsidR="00E965CA" w:rsidRPr="00BF1022" w:rsidRDefault="00E965CA" w:rsidP="00E965CA">
            <w:bookmarkStart w:id="1" w:name="_Hlk121860798"/>
            <w:r w:rsidRPr="00BF1022">
              <w:t>Award(s) and Title(s):</w:t>
            </w:r>
          </w:p>
        </w:tc>
        <w:tc>
          <w:tcPr>
            <w:tcW w:w="5580" w:type="dxa"/>
          </w:tcPr>
          <w:p w14:paraId="21EAF929" w14:textId="77777777" w:rsidR="00E965CA" w:rsidRDefault="00E965CA" w:rsidP="00E965CA">
            <w:r w:rsidRPr="001D4CC4">
              <w:t xml:space="preserve">MSc </w:t>
            </w:r>
            <w:r w:rsidR="001239B6">
              <w:t>Pharmaceutical Analysis</w:t>
            </w:r>
          </w:p>
          <w:p w14:paraId="507DFC1C" w14:textId="4E6562B9" w:rsidR="001239B6" w:rsidRPr="00B83849" w:rsidRDefault="001239B6" w:rsidP="00E965CA">
            <w:pPr>
              <w:rPr>
                <w:i/>
                <w:iCs/>
                <w:color w:val="C00000"/>
              </w:rPr>
            </w:pPr>
            <w:r w:rsidRPr="001D4CC4">
              <w:t xml:space="preserve">MSc </w:t>
            </w:r>
            <w:r>
              <w:t>Pharmaceutical Analysis</w:t>
            </w:r>
            <w:r w:rsidRPr="001D4CC4">
              <w:t xml:space="preserve"> with Professional Placement</w:t>
            </w:r>
          </w:p>
        </w:tc>
      </w:tr>
      <w:tr w:rsidR="001239B6" w:rsidRPr="00BF1022" w14:paraId="61FE1C85" w14:textId="77777777" w:rsidTr="1CE2BC51">
        <w:tc>
          <w:tcPr>
            <w:tcW w:w="3436" w:type="dxa"/>
          </w:tcPr>
          <w:p w14:paraId="33286F50" w14:textId="00BD58D5" w:rsidR="001239B6" w:rsidRPr="00BF1022" w:rsidRDefault="001239B6" w:rsidP="001239B6">
            <w:r w:rsidRPr="00BF1022">
              <w:t>Intermediate Awards</w:t>
            </w:r>
            <w:r>
              <w:t>(s) and Title(s)</w:t>
            </w:r>
            <w:r w:rsidRPr="00BF1022">
              <w:t>:</w:t>
            </w:r>
          </w:p>
        </w:tc>
        <w:tc>
          <w:tcPr>
            <w:tcW w:w="5580" w:type="dxa"/>
          </w:tcPr>
          <w:p w14:paraId="779D20BE" w14:textId="0BECEAC2" w:rsidR="001239B6" w:rsidRPr="00B83849" w:rsidRDefault="001239B6" w:rsidP="001239B6">
            <w:pPr>
              <w:rPr>
                <w:i/>
                <w:iCs/>
                <w:color w:val="C00000"/>
              </w:rPr>
            </w:pPr>
            <w:r w:rsidRPr="003F088C">
              <w:rPr>
                <w:rFonts w:cs="Arial"/>
              </w:rPr>
              <w:t>PG Certificate, PG Diploma</w:t>
            </w:r>
          </w:p>
        </w:tc>
      </w:tr>
      <w:tr w:rsidR="001239B6" w:rsidRPr="00BF1022" w14:paraId="644D12BB" w14:textId="77777777" w:rsidTr="1CE2BC51">
        <w:tc>
          <w:tcPr>
            <w:tcW w:w="3436" w:type="dxa"/>
          </w:tcPr>
          <w:p w14:paraId="47594079" w14:textId="419B17AE" w:rsidR="001239B6" w:rsidRPr="00BF1022" w:rsidRDefault="001239B6" w:rsidP="001239B6">
            <w:r w:rsidRPr="00BF1022">
              <w:t>FHEQ Level for the Final Award:</w:t>
            </w:r>
          </w:p>
        </w:tc>
        <w:tc>
          <w:tcPr>
            <w:tcW w:w="5580" w:type="dxa"/>
          </w:tcPr>
          <w:p w14:paraId="3824513B" w14:textId="1AF6D298" w:rsidR="001239B6" w:rsidRPr="00B83849" w:rsidRDefault="001239B6" w:rsidP="001239B6">
            <w:pPr>
              <w:rPr>
                <w:i/>
                <w:iCs/>
                <w:color w:val="C00000"/>
              </w:rPr>
            </w:pPr>
            <w:r w:rsidRPr="003F088C">
              <w:rPr>
                <w:rFonts w:cs="Arial"/>
              </w:rPr>
              <w:t>7</w:t>
            </w:r>
          </w:p>
        </w:tc>
      </w:tr>
      <w:tr w:rsidR="001239B6" w:rsidRPr="00BF1022" w14:paraId="097980E5" w14:textId="77777777" w:rsidTr="1CE2BC51">
        <w:tc>
          <w:tcPr>
            <w:tcW w:w="3436" w:type="dxa"/>
          </w:tcPr>
          <w:p w14:paraId="23994CAD" w14:textId="095FA6E7" w:rsidR="001239B6" w:rsidRPr="00BF1022" w:rsidRDefault="001239B6" w:rsidP="001239B6">
            <w:r w:rsidRPr="00BF1022">
              <w:t>Awarding Institution:</w:t>
            </w:r>
          </w:p>
        </w:tc>
        <w:tc>
          <w:tcPr>
            <w:tcW w:w="5580" w:type="dxa"/>
          </w:tcPr>
          <w:p w14:paraId="4B1F43D1" w14:textId="51516BED" w:rsidR="001239B6" w:rsidRPr="00BF1022" w:rsidRDefault="001239B6" w:rsidP="001239B6">
            <w:r w:rsidRPr="003F088C">
              <w:rPr>
                <w:rFonts w:cs="Arial"/>
              </w:rPr>
              <w:t>Kingston University</w:t>
            </w:r>
          </w:p>
        </w:tc>
      </w:tr>
      <w:tr w:rsidR="001239B6" w:rsidRPr="00BF1022" w14:paraId="721D6BCB" w14:textId="77777777" w:rsidTr="1CE2BC51">
        <w:tc>
          <w:tcPr>
            <w:tcW w:w="3436" w:type="dxa"/>
          </w:tcPr>
          <w:p w14:paraId="15528E1C" w14:textId="77777777" w:rsidR="001239B6" w:rsidRPr="00BF1022" w:rsidRDefault="001239B6" w:rsidP="001239B6">
            <w:r w:rsidRPr="00BF1022">
              <w:t>Teaching Institution:</w:t>
            </w:r>
          </w:p>
          <w:p w14:paraId="1B229580" w14:textId="77777777" w:rsidR="001239B6" w:rsidRPr="00BF1022" w:rsidRDefault="001239B6" w:rsidP="001239B6"/>
        </w:tc>
        <w:tc>
          <w:tcPr>
            <w:tcW w:w="5580" w:type="dxa"/>
          </w:tcPr>
          <w:p w14:paraId="34EFE47D" w14:textId="73F82F4C" w:rsidR="001239B6" w:rsidRPr="00B83849" w:rsidRDefault="001239B6" w:rsidP="001239B6">
            <w:pPr>
              <w:rPr>
                <w:i/>
                <w:iCs/>
                <w:color w:val="C00000"/>
              </w:rPr>
            </w:pPr>
            <w:r w:rsidRPr="003F088C">
              <w:rPr>
                <w:rFonts w:cs="Arial"/>
              </w:rPr>
              <w:t>Kingston University</w:t>
            </w:r>
          </w:p>
        </w:tc>
      </w:tr>
      <w:tr w:rsidR="001239B6" w:rsidRPr="00BF1022" w14:paraId="490F765D" w14:textId="77777777" w:rsidTr="1CE2BC51">
        <w:tc>
          <w:tcPr>
            <w:tcW w:w="3436" w:type="dxa"/>
          </w:tcPr>
          <w:p w14:paraId="6DBD4986" w14:textId="77777777" w:rsidR="001239B6" w:rsidRPr="00BF1022" w:rsidRDefault="001239B6" w:rsidP="001239B6">
            <w:r w:rsidRPr="00BF1022">
              <w:t>Location:</w:t>
            </w:r>
          </w:p>
        </w:tc>
        <w:tc>
          <w:tcPr>
            <w:tcW w:w="5580" w:type="dxa"/>
          </w:tcPr>
          <w:p w14:paraId="3ADCF0D2" w14:textId="67A96501" w:rsidR="001239B6" w:rsidRPr="00B83849" w:rsidRDefault="001239B6" w:rsidP="001239B6">
            <w:pPr>
              <w:rPr>
                <w:i/>
                <w:color w:val="C00000"/>
              </w:rPr>
            </w:pPr>
            <w:r w:rsidRPr="003F088C">
              <w:rPr>
                <w:rFonts w:cs="Arial"/>
              </w:rPr>
              <w:t>Penrhyn Road campus, Kingston University</w:t>
            </w:r>
          </w:p>
        </w:tc>
      </w:tr>
      <w:tr w:rsidR="001239B6" w:rsidRPr="00BF1022" w14:paraId="5F54BDB5" w14:textId="77777777" w:rsidTr="1CE2BC51">
        <w:tc>
          <w:tcPr>
            <w:tcW w:w="3436" w:type="dxa"/>
          </w:tcPr>
          <w:p w14:paraId="408424F3" w14:textId="52F44EA4" w:rsidR="001239B6" w:rsidRPr="00BF1022" w:rsidRDefault="001239B6" w:rsidP="001239B6">
            <w:r w:rsidRPr="00BF1022">
              <w:t>Language of Delivery:</w:t>
            </w:r>
          </w:p>
        </w:tc>
        <w:tc>
          <w:tcPr>
            <w:tcW w:w="5580" w:type="dxa"/>
          </w:tcPr>
          <w:p w14:paraId="288A5E69" w14:textId="2F4FDC2C" w:rsidR="001239B6" w:rsidRPr="00B83849" w:rsidRDefault="001239B6" w:rsidP="001239B6">
            <w:pPr>
              <w:rPr>
                <w:i/>
                <w:color w:val="C00000"/>
              </w:rPr>
            </w:pPr>
            <w:r w:rsidRPr="003F088C">
              <w:rPr>
                <w:rFonts w:cs="Arial"/>
              </w:rPr>
              <w:t>English</w:t>
            </w:r>
          </w:p>
        </w:tc>
      </w:tr>
      <w:tr w:rsidR="001239B6" w:rsidRPr="00BF1022" w14:paraId="421784EB" w14:textId="77777777" w:rsidTr="1CE2BC51">
        <w:tc>
          <w:tcPr>
            <w:tcW w:w="3436" w:type="dxa"/>
          </w:tcPr>
          <w:p w14:paraId="537CB538" w14:textId="2BB0CEA2" w:rsidR="001239B6" w:rsidRPr="00BF1022" w:rsidRDefault="001239B6" w:rsidP="001239B6">
            <w:r w:rsidRPr="00BF1022">
              <w:t>Modes of Delivery:</w:t>
            </w:r>
          </w:p>
        </w:tc>
        <w:tc>
          <w:tcPr>
            <w:tcW w:w="5580" w:type="dxa"/>
          </w:tcPr>
          <w:p w14:paraId="7240FC2F" w14:textId="0F0348CA" w:rsidR="001239B6" w:rsidRPr="00B83849" w:rsidRDefault="001239B6" w:rsidP="001239B6">
            <w:pPr>
              <w:rPr>
                <w:color w:val="C00000"/>
              </w:rPr>
            </w:pPr>
            <w:r w:rsidRPr="003F088C">
              <w:rPr>
                <w:rFonts w:cs="Arial"/>
              </w:rPr>
              <w:t>Full time</w:t>
            </w:r>
          </w:p>
        </w:tc>
      </w:tr>
      <w:tr w:rsidR="001239B6" w:rsidRPr="00BF1022" w14:paraId="7CF0CC64" w14:textId="77777777" w:rsidTr="1CE2BC51">
        <w:tc>
          <w:tcPr>
            <w:tcW w:w="3436" w:type="dxa"/>
          </w:tcPr>
          <w:p w14:paraId="1B53104D" w14:textId="77777777" w:rsidR="001239B6" w:rsidRPr="00BF1022" w:rsidRDefault="001239B6" w:rsidP="001239B6">
            <w:r w:rsidRPr="00BF1022">
              <w:t>Available as:</w:t>
            </w:r>
          </w:p>
        </w:tc>
        <w:tc>
          <w:tcPr>
            <w:tcW w:w="5580" w:type="dxa"/>
          </w:tcPr>
          <w:p w14:paraId="767EE3A9" w14:textId="4AB3EE4E" w:rsidR="001239B6" w:rsidRPr="00B83849" w:rsidRDefault="001239B6" w:rsidP="001239B6">
            <w:pPr>
              <w:rPr>
                <w:i/>
                <w:color w:val="C00000"/>
              </w:rPr>
            </w:pPr>
            <w:r w:rsidRPr="003F088C">
              <w:rPr>
                <w:rFonts w:cs="Arial"/>
              </w:rPr>
              <w:t>Full field</w:t>
            </w:r>
          </w:p>
        </w:tc>
      </w:tr>
      <w:tr w:rsidR="001239B6" w:rsidRPr="00BF1022" w14:paraId="0AB42F90" w14:textId="77777777" w:rsidTr="1CE2BC51">
        <w:tc>
          <w:tcPr>
            <w:tcW w:w="3436" w:type="dxa"/>
          </w:tcPr>
          <w:p w14:paraId="3CDE1E3A" w14:textId="77777777" w:rsidR="001239B6" w:rsidRPr="00BF1022" w:rsidRDefault="001239B6" w:rsidP="001239B6">
            <w:r w:rsidRPr="00BF1022">
              <w:t>Minimum period of registration:</w:t>
            </w:r>
          </w:p>
        </w:tc>
        <w:tc>
          <w:tcPr>
            <w:tcW w:w="5580" w:type="dxa"/>
          </w:tcPr>
          <w:p w14:paraId="4AB48737" w14:textId="294FDAAF" w:rsidR="001239B6" w:rsidRPr="00B83849" w:rsidRDefault="001239B6" w:rsidP="001239B6">
            <w:pPr>
              <w:rPr>
                <w:i/>
                <w:color w:val="C00000"/>
              </w:rPr>
            </w:pPr>
            <w:r w:rsidRPr="003F088C">
              <w:rPr>
                <w:rFonts w:cs="Arial"/>
              </w:rPr>
              <w:t>1 year; 2 years with Professional Placement</w:t>
            </w:r>
          </w:p>
        </w:tc>
      </w:tr>
      <w:tr w:rsidR="001239B6" w:rsidRPr="00BF1022" w14:paraId="2056D785" w14:textId="77777777" w:rsidTr="1CE2BC51">
        <w:tc>
          <w:tcPr>
            <w:tcW w:w="3436" w:type="dxa"/>
          </w:tcPr>
          <w:p w14:paraId="0A693F2C" w14:textId="070612E1" w:rsidR="001239B6" w:rsidRPr="00BF1022" w:rsidRDefault="001239B6" w:rsidP="001239B6">
            <w:r w:rsidRPr="00BF1022">
              <w:t>Maximum period of registration:</w:t>
            </w:r>
          </w:p>
        </w:tc>
        <w:tc>
          <w:tcPr>
            <w:tcW w:w="5580" w:type="dxa"/>
          </w:tcPr>
          <w:p w14:paraId="31763EE0" w14:textId="4A8BF5CE" w:rsidR="001239B6" w:rsidRPr="00B83849" w:rsidRDefault="001239B6" w:rsidP="001239B6">
            <w:pPr>
              <w:rPr>
                <w:i/>
                <w:color w:val="C00000"/>
              </w:rPr>
            </w:pPr>
            <w:r w:rsidRPr="003F088C">
              <w:rPr>
                <w:rFonts w:cs="Arial"/>
              </w:rPr>
              <w:t>2 years; 3 years with Professional Placement</w:t>
            </w:r>
          </w:p>
        </w:tc>
      </w:tr>
      <w:tr w:rsidR="001239B6" w:rsidRPr="00BF1022" w14:paraId="315211C4" w14:textId="77777777" w:rsidTr="1CE2BC51">
        <w:tc>
          <w:tcPr>
            <w:tcW w:w="3436" w:type="dxa"/>
          </w:tcPr>
          <w:p w14:paraId="3E96C004" w14:textId="77777777" w:rsidR="001239B6" w:rsidRPr="00BF1022" w:rsidRDefault="001239B6" w:rsidP="001239B6">
            <w:r w:rsidRPr="00BF1022">
              <w:t xml:space="preserve">Entry Requirements: </w:t>
            </w:r>
          </w:p>
        </w:tc>
        <w:tc>
          <w:tcPr>
            <w:tcW w:w="5580" w:type="dxa"/>
          </w:tcPr>
          <w:p w14:paraId="20505A2D" w14:textId="77777777" w:rsidR="001239B6" w:rsidRPr="00D2430B" w:rsidRDefault="001239B6" w:rsidP="001239B6">
            <w:pPr>
              <w:rPr>
                <w:rFonts w:cs="Arial"/>
              </w:rPr>
            </w:pPr>
            <w:r w:rsidRPr="00D2430B">
              <w:rPr>
                <w:rFonts w:cs="Arial"/>
              </w:rPr>
              <w:t xml:space="preserve">Candidates with a UK or UK equivalent (stated by NARIC) second class Bachelor Honour's degree in </w:t>
            </w:r>
            <w:r w:rsidRPr="00147224">
              <w:rPr>
                <w:rFonts w:cs="Arial"/>
              </w:rPr>
              <w:t xml:space="preserve">chemistry, pharmacy, pharmaceutical </w:t>
            </w:r>
            <w:proofErr w:type="gramStart"/>
            <w:r w:rsidRPr="00147224">
              <w:rPr>
                <w:rFonts w:cs="Arial"/>
              </w:rPr>
              <w:t>science</w:t>
            </w:r>
            <w:proofErr w:type="gramEnd"/>
            <w:r w:rsidRPr="00147224">
              <w:rPr>
                <w:rFonts w:cs="Arial"/>
              </w:rPr>
              <w:t xml:space="preserve"> or a related subject such as pharmacology or biomedical science.</w:t>
            </w:r>
            <w:r w:rsidRPr="00D2430B">
              <w:rPr>
                <w:rFonts w:cs="Arial"/>
              </w:rPr>
              <w:t xml:space="preserve"> are qualified to register for the MSc.</w:t>
            </w:r>
            <w:r>
              <w:rPr>
                <w:rFonts w:cs="Arial"/>
              </w:rPr>
              <w:t xml:space="preserve"> </w:t>
            </w:r>
            <w:r w:rsidRPr="00147224">
              <w:rPr>
                <w:rFonts w:cs="Arial"/>
              </w:rPr>
              <w:t>Other degrees will be considered on an individual basis.</w:t>
            </w:r>
          </w:p>
          <w:p w14:paraId="45A0216D" w14:textId="77777777" w:rsidR="001239B6" w:rsidRPr="00D2430B" w:rsidRDefault="001239B6" w:rsidP="001239B6">
            <w:pPr>
              <w:rPr>
                <w:rFonts w:cs="Arial"/>
              </w:rPr>
            </w:pPr>
            <w:r w:rsidRPr="00D2430B">
              <w:rPr>
                <w:rFonts w:cs="Arial"/>
              </w:rPr>
              <w:t>Candidates who do not qualify under the regulations above, but who have appropriate experience are still eligible to apply.  A detailed description of appropriate experience and a statement of support from an employer should accompany the application.  If these documents are satisfactory, the candidate will normally be interviewed (overseas applicants will often be interviewed by telephone/SKYPE)/TEAMS.</w:t>
            </w:r>
          </w:p>
          <w:p w14:paraId="2B2F2B77" w14:textId="77777777" w:rsidR="001239B6" w:rsidRDefault="001239B6" w:rsidP="001239B6">
            <w:pPr>
              <w:rPr>
                <w:rFonts w:cs="Arial"/>
              </w:rPr>
            </w:pPr>
            <w:r w:rsidRPr="00D2430B">
              <w:rPr>
                <w:rFonts w:cs="Arial"/>
              </w:rPr>
              <w:t>British nationals/majority English-speaking nation nationals need a GCSE Grade C or above in English or an equivalent qualification, (see webpages for further details). Students who are not a national of a majority English speaking country or who have not completed an academic qualification equivalent to a UK Bachelor’s degree in one are required to provide evidence of appropriate competence in use of the English Language, for example by having passed a recognised English Language examination (or equivalent): e.g., British Council IELTS test</w:t>
            </w:r>
            <w:r w:rsidRPr="003F088C">
              <w:rPr>
                <w:rFonts w:cs="Arial"/>
              </w:rPr>
              <w:t xml:space="preserve">, (where a minimum overall score of 6.5 and a </w:t>
            </w:r>
            <w:r w:rsidRPr="003F088C">
              <w:rPr>
                <w:rFonts w:cs="Arial"/>
              </w:rPr>
              <w:lastRenderedPageBreak/>
              <w:t>minimum of 6.0 in Writing, Reading, Listening and Speaking), is required.</w:t>
            </w:r>
          </w:p>
          <w:p w14:paraId="4BA3380A" w14:textId="77777777" w:rsidR="001239B6" w:rsidRPr="00343AB4" w:rsidRDefault="001239B6" w:rsidP="001239B6">
            <w:pPr>
              <w:rPr>
                <w:rFonts w:cs="Arial"/>
              </w:rPr>
            </w:pPr>
            <w:r w:rsidRPr="00343AB4">
              <w:rPr>
                <w:rFonts w:cs="Arial"/>
              </w:rPr>
              <w:t xml:space="preserve">Normally, exemptions from the study of </w:t>
            </w:r>
            <w:proofErr w:type="gramStart"/>
            <w:r w:rsidRPr="00343AB4">
              <w:rPr>
                <w:rFonts w:cs="Arial"/>
              </w:rPr>
              <w:t>particular modules</w:t>
            </w:r>
            <w:proofErr w:type="gramEnd"/>
            <w:r w:rsidRPr="00343AB4">
              <w:rPr>
                <w:rFonts w:cs="Arial"/>
              </w:rPr>
              <w:t xml:space="preserve"> will only be granted only on the basis of relevant previous study at master’s level (RPL) or relevant experience (RPEL). Students wishing to gain admission to the course with advanced standing will be required to provide certificates, a course/module synopsis, and a portfolio of evidence of their previous learning or work-based experience.</w:t>
            </w:r>
          </w:p>
          <w:p w14:paraId="4B08F2A9" w14:textId="4FA9C03B" w:rsidR="001239B6" w:rsidRPr="00B83849" w:rsidRDefault="001239B6" w:rsidP="001239B6">
            <w:pPr>
              <w:rPr>
                <w:i/>
                <w:iCs/>
                <w:color w:val="C00000"/>
              </w:rPr>
            </w:pPr>
            <w:r w:rsidRPr="00343AB4">
              <w:rPr>
                <w:rFonts w:cs="Arial"/>
              </w:rPr>
              <w:t xml:space="preserve">Students who have claimed a Diploma in the field will normally be allowed to apply for admission to MSc in the field </w:t>
            </w:r>
            <w:proofErr w:type="gramStart"/>
            <w:r w:rsidRPr="00343AB4">
              <w:rPr>
                <w:rFonts w:cs="Arial"/>
              </w:rPr>
              <w:t>provided that</w:t>
            </w:r>
            <w:proofErr w:type="gramEnd"/>
            <w:r w:rsidRPr="00343AB4">
              <w:rPr>
                <w:rFonts w:cs="Arial"/>
              </w:rPr>
              <w:t xml:space="preserve"> they do so within a period not normally exceeding 2 years.</w:t>
            </w:r>
          </w:p>
        </w:tc>
      </w:tr>
      <w:tr w:rsidR="001239B6" w:rsidRPr="00BF1022" w14:paraId="2D5500BF" w14:textId="77777777" w:rsidTr="1CE2BC51">
        <w:tc>
          <w:tcPr>
            <w:tcW w:w="3436" w:type="dxa"/>
          </w:tcPr>
          <w:p w14:paraId="348053E9" w14:textId="77777777" w:rsidR="001239B6" w:rsidRPr="00BF1022" w:rsidRDefault="001239B6" w:rsidP="001239B6">
            <w:r w:rsidRPr="00BF1022">
              <w:lastRenderedPageBreak/>
              <w:t>Programme Accredited by:</w:t>
            </w:r>
          </w:p>
          <w:p w14:paraId="3A1FE4F7" w14:textId="77777777" w:rsidR="001239B6" w:rsidRPr="00BF1022" w:rsidRDefault="001239B6" w:rsidP="001239B6"/>
        </w:tc>
        <w:tc>
          <w:tcPr>
            <w:tcW w:w="5580" w:type="dxa"/>
          </w:tcPr>
          <w:p w14:paraId="749FB0F8" w14:textId="4C8DB657" w:rsidR="001239B6" w:rsidRPr="00B83849" w:rsidRDefault="001239B6" w:rsidP="001239B6">
            <w:pPr>
              <w:rPr>
                <w:i/>
                <w:color w:val="C00000"/>
              </w:rPr>
            </w:pPr>
            <w:r>
              <w:rPr>
                <w:rFonts w:cs="Arial"/>
                <w:iCs/>
              </w:rPr>
              <w:t>None</w:t>
            </w:r>
            <w:r w:rsidRPr="00B83849">
              <w:rPr>
                <w:i/>
                <w:color w:val="C00000"/>
              </w:rPr>
              <w:t xml:space="preserve"> </w:t>
            </w:r>
          </w:p>
        </w:tc>
      </w:tr>
      <w:tr w:rsidR="001239B6" w:rsidRPr="00BF1022" w14:paraId="1D2A8CE1" w14:textId="77777777" w:rsidTr="1CE2BC51">
        <w:tc>
          <w:tcPr>
            <w:tcW w:w="3436" w:type="dxa"/>
          </w:tcPr>
          <w:p w14:paraId="310A7388" w14:textId="77777777" w:rsidR="001239B6" w:rsidRPr="00BF1022" w:rsidRDefault="001239B6" w:rsidP="001239B6">
            <w:r w:rsidRPr="00BF1022">
              <w:t>QAA Subject Benchmark Statements:</w:t>
            </w:r>
          </w:p>
          <w:p w14:paraId="78FF0191" w14:textId="77777777" w:rsidR="001239B6" w:rsidRPr="00BF1022" w:rsidRDefault="001239B6" w:rsidP="001239B6"/>
        </w:tc>
        <w:tc>
          <w:tcPr>
            <w:tcW w:w="5580" w:type="dxa"/>
          </w:tcPr>
          <w:p w14:paraId="223D1A66" w14:textId="4DAB9D2D" w:rsidR="001239B6" w:rsidRPr="00B83849" w:rsidRDefault="001239B6" w:rsidP="001239B6">
            <w:pPr>
              <w:rPr>
                <w:i/>
                <w:iCs/>
                <w:color w:val="C00000"/>
              </w:rPr>
            </w:pPr>
            <w:r>
              <w:rPr>
                <w:rFonts w:cs="Arial"/>
              </w:rPr>
              <w:t>Chemistry</w:t>
            </w:r>
            <w:r w:rsidRPr="003F088C">
              <w:rPr>
                <w:rFonts w:cs="Arial"/>
              </w:rPr>
              <w:t xml:space="preserve"> March 2022</w:t>
            </w:r>
          </w:p>
        </w:tc>
      </w:tr>
      <w:tr w:rsidR="001239B6" w:rsidRPr="00BF1022" w14:paraId="53E5FC2C" w14:textId="77777777" w:rsidTr="1CE2BC51">
        <w:tc>
          <w:tcPr>
            <w:tcW w:w="3436" w:type="dxa"/>
          </w:tcPr>
          <w:p w14:paraId="046B54B4" w14:textId="77777777" w:rsidR="001239B6" w:rsidRPr="00BF1022" w:rsidRDefault="001239B6" w:rsidP="001239B6">
            <w:r w:rsidRPr="00BF1022">
              <w:t>Approved Variants:</w:t>
            </w:r>
          </w:p>
        </w:tc>
        <w:tc>
          <w:tcPr>
            <w:tcW w:w="5580" w:type="dxa"/>
          </w:tcPr>
          <w:p w14:paraId="2A6C8B7E" w14:textId="77777777" w:rsidR="001239B6" w:rsidRPr="00843989" w:rsidRDefault="001239B6" w:rsidP="001239B6">
            <w:pPr>
              <w:rPr>
                <w:iCs/>
                <w:color w:val="000000" w:themeColor="text1"/>
              </w:rPr>
            </w:pPr>
            <w:r>
              <w:rPr>
                <w:iCs/>
                <w:color w:val="000000" w:themeColor="text1"/>
              </w:rPr>
              <w:t>none</w:t>
            </w:r>
          </w:p>
          <w:p w14:paraId="402E8661" w14:textId="4BB99A98" w:rsidR="001239B6" w:rsidRPr="00BF1022" w:rsidRDefault="001239B6" w:rsidP="001239B6">
            <w:pPr>
              <w:rPr>
                <w:i/>
                <w:color w:val="FF0000"/>
              </w:rPr>
            </w:pPr>
          </w:p>
        </w:tc>
      </w:tr>
      <w:tr w:rsidR="001239B6" w:rsidRPr="00BF1022" w14:paraId="033C9415" w14:textId="77777777" w:rsidTr="1CE2BC51">
        <w:tc>
          <w:tcPr>
            <w:tcW w:w="3436" w:type="dxa"/>
          </w:tcPr>
          <w:p w14:paraId="39080205" w14:textId="77777777" w:rsidR="001239B6" w:rsidRPr="00BF1022" w:rsidRDefault="001239B6" w:rsidP="001239B6">
            <w:r w:rsidRPr="00BF1022">
              <w:t>UCAS Code:</w:t>
            </w:r>
          </w:p>
          <w:p w14:paraId="03425216" w14:textId="77777777" w:rsidR="001239B6" w:rsidRPr="00BF1022" w:rsidRDefault="001239B6" w:rsidP="001239B6"/>
        </w:tc>
        <w:tc>
          <w:tcPr>
            <w:tcW w:w="5580" w:type="dxa"/>
          </w:tcPr>
          <w:p w14:paraId="2253C86C" w14:textId="4F0F4FB2" w:rsidR="001239B6" w:rsidRPr="00BF1022" w:rsidRDefault="001239B6" w:rsidP="001239B6">
            <w:pPr>
              <w:rPr>
                <w:i/>
                <w:color w:val="FF0000"/>
              </w:rPr>
            </w:pPr>
            <w:r w:rsidRPr="00843989">
              <w:rPr>
                <w:iCs/>
                <w:color w:val="000000" w:themeColor="text1"/>
              </w:rPr>
              <w:t>n/a</w:t>
            </w:r>
          </w:p>
        </w:tc>
      </w:tr>
      <w:bookmarkEnd w:id="1"/>
    </w:tbl>
    <w:p w14:paraId="505F05A6" w14:textId="77777777" w:rsidR="00A92C9B" w:rsidRPr="00DA2044" w:rsidRDefault="00A92C9B" w:rsidP="00A92C9B">
      <w:pPr>
        <w:rPr>
          <w:rFonts w:cs="Arial"/>
          <w:b/>
        </w:rPr>
      </w:pPr>
    </w:p>
    <w:p w14:paraId="0C55EBA3" w14:textId="4EC439CC" w:rsidR="00A92C9B" w:rsidRPr="00B83849" w:rsidRDefault="00A92C9B" w:rsidP="00B83849">
      <w:pPr>
        <w:pStyle w:val="Heading2"/>
      </w:pPr>
      <w:r w:rsidRPr="000765B1">
        <w:t>SECTION 2: THE COURSE</w:t>
      </w:r>
    </w:p>
    <w:p w14:paraId="6CA642FD" w14:textId="76AF4897" w:rsidR="00A92C9B" w:rsidRPr="00B83849" w:rsidRDefault="00A92C9B" w:rsidP="00B83849">
      <w:pPr>
        <w:pStyle w:val="Heading3"/>
      </w:pPr>
      <w:r w:rsidRPr="00B83849">
        <w:t>Aims of the Course</w:t>
      </w:r>
    </w:p>
    <w:p w14:paraId="600ED3FB" w14:textId="77777777" w:rsidR="00E965CA" w:rsidRDefault="00E965CA" w:rsidP="00B83849">
      <w:pPr>
        <w:rPr>
          <w:color w:val="C00000"/>
        </w:rPr>
      </w:pPr>
    </w:p>
    <w:p w14:paraId="7B812E39" w14:textId="77777777" w:rsidR="00E965CA" w:rsidRPr="00E965CA" w:rsidRDefault="00E965CA" w:rsidP="00E965CA">
      <w:pPr>
        <w:ind w:left="360"/>
        <w:contextualSpacing/>
        <w:rPr>
          <w:rFonts w:eastAsia="Calibri" w:cs="Arial"/>
          <w:lang w:eastAsia="en-US"/>
        </w:rPr>
      </w:pPr>
      <w:r w:rsidRPr="00E965CA">
        <w:rPr>
          <w:rFonts w:eastAsia="Calibri" w:cs="Arial"/>
          <w:lang w:eastAsia="en-US"/>
        </w:rPr>
        <w:t>The aims of the MSc programme are:</w:t>
      </w:r>
    </w:p>
    <w:p w14:paraId="25D74B54" w14:textId="77777777" w:rsidR="00E965CA" w:rsidRPr="00E965CA" w:rsidRDefault="00E965CA" w:rsidP="00E965CA">
      <w:pPr>
        <w:tabs>
          <w:tab w:val="center" w:pos="4819"/>
          <w:tab w:val="right" w:pos="9071"/>
        </w:tabs>
        <w:jc w:val="both"/>
        <w:rPr>
          <w:rFonts w:cs="Arial"/>
        </w:rPr>
      </w:pPr>
    </w:p>
    <w:p w14:paraId="4F718A7D" w14:textId="77777777" w:rsidR="00E965CA" w:rsidRPr="00E965CA" w:rsidRDefault="00E965CA" w:rsidP="00E965CA">
      <w:pPr>
        <w:numPr>
          <w:ilvl w:val="0"/>
          <w:numId w:val="14"/>
        </w:numPr>
        <w:spacing w:after="200" w:line="276" w:lineRule="auto"/>
        <w:jc w:val="both"/>
        <w:rPr>
          <w:rFonts w:eastAsia="Calibri" w:cs="Arial"/>
          <w:lang w:eastAsia="en-US"/>
        </w:rPr>
      </w:pPr>
      <w:bookmarkStart w:id="2" w:name="_Hlk121861538"/>
      <w:r w:rsidRPr="00E965CA">
        <w:rPr>
          <w:rFonts w:eastAsia="Calibri" w:cs="Arial"/>
          <w:lang w:eastAsia="en-US"/>
        </w:rPr>
        <w:t xml:space="preserve">to equip post-graduates with key problem-solving, practical and IT skills in preparation for their careers in a variety of work </w:t>
      </w:r>
      <w:proofErr w:type="gramStart"/>
      <w:r w:rsidRPr="00E965CA">
        <w:rPr>
          <w:rFonts w:eastAsia="Calibri" w:cs="Arial"/>
          <w:lang w:eastAsia="en-US"/>
        </w:rPr>
        <w:t>environments;</w:t>
      </w:r>
      <w:proofErr w:type="gramEnd"/>
    </w:p>
    <w:p w14:paraId="51DAC75C" w14:textId="77777777" w:rsidR="00E965CA" w:rsidRPr="00E965CA" w:rsidRDefault="00E965CA" w:rsidP="00E965CA">
      <w:pPr>
        <w:numPr>
          <w:ilvl w:val="0"/>
          <w:numId w:val="14"/>
        </w:numPr>
        <w:spacing w:after="200" w:line="276" w:lineRule="auto"/>
        <w:jc w:val="both"/>
        <w:rPr>
          <w:rFonts w:eastAsia="Calibri" w:cs="Arial"/>
          <w:lang w:eastAsia="en-US"/>
        </w:rPr>
      </w:pPr>
      <w:r w:rsidRPr="00E965CA">
        <w:rPr>
          <w:rFonts w:eastAsia="Calibri" w:cs="Arial"/>
          <w:lang w:eastAsia="en-US"/>
        </w:rPr>
        <w:t xml:space="preserve">to create a pedagogic environment where a broad range of pharmaceutical analysts can enthusiastically pursue their subject in an atmosphere in which teamwork, exchange of ideas and debate are </w:t>
      </w:r>
      <w:proofErr w:type="gramStart"/>
      <w:r w:rsidRPr="00E965CA">
        <w:rPr>
          <w:rFonts w:eastAsia="Calibri" w:cs="Arial"/>
          <w:lang w:eastAsia="en-US"/>
        </w:rPr>
        <w:t>encouraged;</w:t>
      </w:r>
      <w:proofErr w:type="gramEnd"/>
    </w:p>
    <w:p w14:paraId="511EE81E" w14:textId="77777777" w:rsidR="00E965CA" w:rsidRPr="00E965CA" w:rsidRDefault="00E965CA" w:rsidP="00E965CA">
      <w:pPr>
        <w:numPr>
          <w:ilvl w:val="0"/>
          <w:numId w:val="14"/>
        </w:numPr>
        <w:spacing w:after="200" w:line="276" w:lineRule="auto"/>
        <w:jc w:val="both"/>
        <w:rPr>
          <w:rFonts w:eastAsia="Calibri" w:cs="Arial"/>
          <w:lang w:eastAsia="en-US"/>
        </w:rPr>
      </w:pPr>
      <w:r w:rsidRPr="00E965CA">
        <w:rPr>
          <w:rFonts w:eastAsia="Calibri" w:cs="Arial"/>
          <w:lang w:eastAsia="en-US"/>
        </w:rPr>
        <w:t>to provide courses relevant to the needs of the pharmaceutical industry that will enhance the employability of students after graduation</w:t>
      </w:r>
    </w:p>
    <w:p w14:paraId="29BB9C9E" w14:textId="77777777" w:rsidR="00E965CA" w:rsidRPr="00E965CA" w:rsidRDefault="00E965CA" w:rsidP="00E965CA">
      <w:pPr>
        <w:numPr>
          <w:ilvl w:val="0"/>
          <w:numId w:val="14"/>
        </w:numPr>
        <w:spacing w:after="200" w:line="276" w:lineRule="auto"/>
        <w:contextualSpacing/>
        <w:rPr>
          <w:rFonts w:eastAsia="Calibri" w:cs="Arial"/>
          <w:lang w:eastAsia="en-US"/>
        </w:rPr>
      </w:pPr>
      <w:r w:rsidRPr="00E965CA">
        <w:rPr>
          <w:rFonts w:eastAsia="Calibri" w:cs="Arial"/>
          <w:lang w:eastAsia="en-US"/>
        </w:rPr>
        <w:t xml:space="preserve">to equip students with problem-solving, practical, IT and key (transferable) skills derived from the collection, analysis, interpretation and representation of data and information in preparation for their careers in a variety of work </w:t>
      </w:r>
      <w:proofErr w:type="gramStart"/>
      <w:r w:rsidRPr="00E965CA">
        <w:rPr>
          <w:rFonts w:eastAsia="Calibri" w:cs="Arial"/>
          <w:lang w:eastAsia="en-US"/>
        </w:rPr>
        <w:t>environments;</w:t>
      </w:r>
      <w:proofErr w:type="gramEnd"/>
    </w:p>
    <w:p w14:paraId="1D742B73" w14:textId="77777777" w:rsidR="00E965CA" w:rsidRPr="00E965CA" w:rsidRDefault="00E965CA" w:rsidP="00E965CA">
      <w:pPr>
        <w:numPr>
          <w:ilvl w:val="0"/>
          <w:numId w:val="14"/>
        </w:numPr>
        <w:spacing w:after="200" w:line="276" w:lineRule="auto"/>
        <w:contextualSpacing/>
        <w:jc w:val="both"/>
        <w:rPr>
          <w:rFonts w:eastAsia="Calibri" w:cs="Arial"/>
          <w:lang w:eastAsia="en-US"/>
        </w:rPr>
      </w:pPr>
      <w:r w:rsidRPr="00E965CA">
        <w:rPr>
          <w:rFonts w:eastAsia="Calibri" w:cs="Arial"/>
          <w:lang w:eastAsia="en-US"/>
        </w:rPr>
        <w:t xml:space="preserve">to give students the independent learning ability required for continuing professional </w:t>
      </w:r>
      <w:proofErr w:type="gramStart"/>
      <w:r w:rsidRPr="00E965CA">
        <w:rPr>
          <w:rFonts w:eastAsia="Calibri" w:cs="Arial"/>
          <w:lang w:eastAsia="en-US"/>
        </w:rPr>
        <w:t>development;</w:t>
      </w:r>
      <w:proofErr w:type="gramEnd"/>
    </w:p>
    <w:p w14:paraId="0CB38A49" w14:textId="77777777" w:rsidR="00E965CA" w:rsidRPr="00E965CA" w:rsidRDefault="00E965CA" w:rsidP="00E965CA">
      <w:pPr>
        <w:numPr>
          <w:ilvl w:val="0"/>
          <w:numId w:val="12"/>
        </w:numPr>
        <w:spacing w:after="200" w:line="276" w:lineRule="auto"/>
        <w:jc w:val="both"/>
        <w:rPr>
          <w:rFonts w:eastAsia="Calibri" w:cs="Arial"/>
          <w:lang w:eastAsia="en-US"/>
        </w:rPr>
      </w:pPr>
      <w:r w:rsidRPr="00E965CA">
        <w:rPr>
          <w:rFonts w:eastAsia="Calibri" w:cs="Arial"/>
          <w:lang w:eastAsia="en-US"/>
        </w:rPr>
        <w:t>to offer flexible programmes of study to suit the needs of students in employment and their employers.</w:t>
      </w:r>
    </w:p>
    <w:p w14:paraId="5ECCCC23" w14:textId="77777777" w:rsidR="00E965CA" w:rsidRPr="00E965CA" w:rsidRDefault="00E965CA" w:rsidP="00E965CA">
      <w:pPr>
        <w:numPr>
          <w:ilvl w:val="0"/>
          <w:numId w:val="15"/>
        </w:numPr>
        <w:spacing w:after="200" w:line="276" w:lineRule="auto"/>
        <w:jc w:val="both"/>
        <w:rPr>
          <w:rFonts w:eastAsia="Calibri" w:cs="Arial"/>
          <w:lang w:eastAsia="en-US"/>
        </w:rPr>
      </w:pPr>
      <w:r w:rsidRPr="00E965CA">
        <w:rPr>
          <w:rFonts w:eastAsia="Calibri" w:cs="Arial"/>
          <w:lang w:eastAsia="en-US"/>
        </w:rPr>
        <w:lastRenderedPageBreak/>
        <w:t xml:space="preserve">to enable all students to study both separation science and atomic and molecular spectroscopy at an advanced </w:t>
      </w:r>
      <w:proofErr w:type="gramStart"/>
      <w:r w:rsidRPr="00E965CA">
        <w:rPr>
          <w:rFonts w:eastAsia="Calibri" w:cs="Arial"/>
          <w:lang w:eastAsia="en-US"/>
        </w:rPr>
        <w:t>level;</w:t>
      </w:r>
      <w:proofErr w:type="gramEnd"/>
    </w:p>
    <w:p w14:paraId="71C04EB3" w14:textId="77777777" w:rsidR="00E965CA" w:rsidRPr="00E965CA" w:rsidRDefault="00E965CA" w:rsidP="00E965CA">
      <w:pPr>
        <w:numPr>
          <w:ilvl w:val="0"/>
          <w:numId w:val="15"/>
        </w:numPr>
        <w:spacing w:after="200" w:line="276" w:lineRule="auto"/>
        <w:jc w:val="both"/>
        <w:rPr>
          <w:rFonts w:eastAsia="Calibri" w:cs="Arial"/>
          <w:lang w:eastAsia="en-US"/>
        </w:rPr>
      </w:pPr>
      <w:r w:rsidRPr="00E965CA">
        <w:rPr>
          <w:rFonts w:eastAsia="Calibri" w:cs="Arial"/>
          <w:lang w:eastAsia="en-US"/>
        </w:rPr>
        <w:t>to give students a specialised knowledge of the techniques and applications relating specifically to pharmaceutical Analysis.</w:t>
      </w:r>
    </w:p>
    <w:p w14:paraId="7998301F" w14:textId="77777777" w:rsidR="00E965CA" w:rsidRPr="00E965CA" w:rsidRDefault="00E965CA" w:rsidP="00E965CA">
      <w:pPr>
        <w:numPr>
          <w:ilvl w:val="0"/>
          <w:numId w:val="13"/>
        </w:numPr>
        <w:tabs>
          <w:tab w:val="left" w:pos="0"/>
        </w:tabs>
        <w:suppressAutoHyphens/>
        <w:spacing w:after="200" w:line="276" w:lineRule="auto"/>
        <w:jc w:val="both"/>
        <w:rPr>
          <w:rFonts w:eastAsia="Calibri" w:cs="Arial"/>
          <w:spacing w:val="-3"/>
          <w:lang w:eastAsia="en-US"/>
        </w:rPr>
      </w:pPr>
      <w:r w:rsidRPr="00E965CA">
        <w:rPr>
          <w:rFonts w:eastAsia="Calibri" w:cs="Arial"/>
          <w:spacing w:val="-3"/>
          <w:lang w:eastAsia="en-US"/>
        </w:rPr>
        <w:t xml:space="preserve">to provide the skills required for self-management and autonomy in the planning, organisation and conduct of </w:t>
      </w:r>
      <w:proofErr w:type="gramStart"/>
      <w:r w:rsidRPr="00E965CA">
        <w:rPr>
          <w:rFonts w:eastAsia="Calibri" w:cs="Arial"/>
          <w:spacing w:val="-3"/>
          <w:lang w:eastAsia="en-US"/>
        </w:rPr>
        <w:t>an independent research</w:t>
      </w:r>
      <w:proofErr w:type="gramEnd"/>
      <w:r w:rsidRPr="00E965CA">
        <w:rPr>
          <w:rFonts w:eastAsia="Calibri" w:cs="Arial"/>
          <w:spacing w:val="-3"/>
          <w:lang w:eastAsia="en-US"/>
        </w:rPr>
        <w:t xml:space="preserve"> project;</w:t>
      </w:r>
    </w:p>
    <w:p w14:paraId="5E7B0248" w14:textId="77777777" w:rsidR="00E965CA" w:rsidRPr="00E965CA" w:rsidRDefault="00E965CA" w:rsidP="00E965CA">
      <w:pPr>
        <w:numPr>
          <w:ilvl w:val="0"/>
          <w:numId w:val="13"/>
        </w:numPr>
        <w:tabs>
          <w:tab w:val="left" w:pos="0"/>
        </w:tabs>
        <w:suppressAutoHyphens/>
        <w:spacing w:after="200" w:line="276" w:lineRule="auto"/>
        <w:jc w:val="both"/>
        <w:rPr>
          <w:rFonts w:eastAsia="Calibri" w:cs="Arial"/>
          <w:spacing w:val="-3"/>
          <w:lang w:eastAsia="en-US"/>
        </w:rPr>
      </w:pPr>
      <w:r w:rsidRPr="00E965CA">
        <w:rPr>
          <w:rFonts w:eastAsia="Calibri" w:cs="Arial"/>
          <w:lang w:eastAsia="en-US"/>
        </w:rPr>
        <w:t xml:space="preserve">to provide students with opportunities to develop their written and oral communication </w:t>
      </w:r>
      <w:proofErr w:type="gramStart"/>
      <w:r w:rsidRPr="00E965CA">
        <w:rPr>
          <w:rFonts w:eastAsia="Calibri" w:cs="Arial"/>
          <w:lang w:eastAsia="en-US"/>
        </w:rPr>
        <w:t>skills;</w:t>
      </w:r>
      <w:proofErr w:type="gramEnd"/>
    </w:p>
    <w:p w14:paraId="30136916" w14:textId="77777777" w:rsidR="00E965CA" w:rsidRPr="00E965CA" w:rsidRDefault="00E965CA" w:rsidP="00E965CA">
      <w:pPr>
        <w:numPr>
          <w:ilvl w:val="0"/>
          <w:numId w:val="13"/>
        </w:numPr>
        <w:tabs>
          <w:tab w:val="left" w:pos="0"/>
        </w:tabs>
        <w:suppressAutoHyphens/>
        <w:spacing w:after="200" w:line="276" w:lineRule="auto"/>
        <w:jc w:val="both"/>
        <w:rPr>
          <w:rFonts w:eastAsia="Calibri" w:cs="Arial"/>
          <w:spacing w:val="-3"/>
          <w:lang w:eastAsia="en-US"/>
        </w:rPr>
      </w:pPr>
      <w:r w:rsidRPr="00E965CA">
        <w:rPr>
          <w:rFonts w:eastAsia="Calibri" w:cs="Arial"/>
          <w:lang w:eastAsia="en-US"/>
        </w:rPr>
        <w:t xml:space="preserve">to enable students to identify, locate and critically appraise secondary and primary sources during </w:t>
      </w:r>
      <w:proofErr w:type="gramStart"/>
      <w:r w:rsidRPr="00E965CA">
        <w:rPr>
          <w:rFonts w:eastAsia="Calibri" w:cs="Arial"/>
          <w:lang w:eastAsia="en-US"/>
        </w:rPr>
        <w:t>a research</w:t>
      </w:r>
      <w:proofErr w:type="gramEnd"/>
      <w:r w:rsidRPr="00E965CA">
        <w:rPr>
          <w:rFonts w:eastAsia="Calibri" w:cs="Arial"/>
          <w:lang w:eastAsia="en-US"/>
        </w:rPr>
        <w:t xml:space="preserve"> project;</w:t>
      </w:r>
    </w:p>
    <w:p w14:paraId="73B33E2A" w14:textId="77777777" w:rsidR="00E965CA" w:rsidRPr="00E965CA" w:rsidRDefault="00E965CA" w:rsidP="00E965CA">
      <w:pPr>
        <w:numPr>
          <w:ilvl w:val="0"/>
          <w:numId w:val="13"/>
        </w:numPr>
        <w:tabs>
          <w:tab w:val="left" w:pos="0"/>
        </w:tabs>
        <w:suppressAutoHyphens/>
        <w:spacing w:after="200" w:line="276" w:lineRule="auto"/>
        <w:jc w:val="both"/>
        <w:rPr>
          <w:rFonts w:eastAsia="Calibri" w:cs="Arial"/>
          <w:lang w:eastAsia="en-US"/>
        </w:rPr>
      </w:pPr>
      <w:r w:rsidRPr="00E965CA">
        <w:rPr>
          <w:rFonts w:eastAsia="Calibri" w:cs="Arial"/>
          <w:spacing w:val="-3"/>
          <w:lang w:eastAsia="en-US"/>
        </w:rPr>
        <w:t xml:space="preserve">to offer students the opportunity to express originality and creativity in the quest for new knowledge, the application of current knowledge to new situations or the analysis </w:t>
      </w:r>
      <w:proofErr w:type="gramStart"/>
      <w:r w:rsidRPr="00E965CA">
        <w:rPr>
          <w:rFonts w:eastAsia="Calibri" w:cs="Arial"/>
          <w:spacing w:val="-3"/>
          <w:lang w:eastAsia="en-US"/>
        </w:rPr>
        <w:t>of  knowledge</w:t>
      </w:r>
      <w:proofErr w:type="gramEnd"/>
      <w:r w:rsidRPr="00E965CA">
        <w:rPr>
          <w:rFonts w:eastAsia="Calibri" w:cs="Arial"/>
          <w:spacing w:val="-3"/>
          <w:lang w:eastAsia="en-US"/>
        </w:rPr>
        <w:t xml:space="preserve"> from a novel standpoint.</w:t>
      </w:r>
    </w:p>
    <w:p w14:paraId="3E64D4E8" w14:textId="77777777" w:rsidR="00E965CA" w:rsidRPr="00E965CA" w:rsidRDefault="00E965CA" w:rsidP="00E965CA">
      <w:pPr>
        <w:numPr>
          <w:ilvl w:val="0"/>
          <w:numId w:val="13"/>
        </w:numPr>
        <w:spacing w:after="200" w:line="276" w:lineRule="auto"/>
        <w:contextualSpacing/>
        <w:rPr>
          <w:rFonts w:eastAsia="Calibri" w:cs="Arial"/>
          <w:sz w:val="22"/>
          <w:szCs w:val="22"/>
          <w:lang w:eastAsia="en-US"/>
        </w:rPr>
      </w:pPr>
      <w:r w:rsidRPr="00E965CA">
        <w:rPr>
          <w:rFonts w:eastAsia="Calibri" w:cs="Arial"/>
          <w:lang w:eastAsia="en-US"/>
        </w:rPr>
        <w:t>to give students a critical awareness of and engagement with current research methods and techniques.</w:t>
      </w:r>
      <w:bookmarkEnd w:id="2"/>
    </w:p>
    <w:p w14:paraId="3D48A7AA" w14:textId="774146BC" w:rsidR="00E965CA" w:rsidRDefault="00E965CA" w:rsidP="00E965CA">
      <w:pPr>
        <w:numPr>
          <w:ilvl w:val="0"/>
          <w:numId w:val="13"/>
        </w:numPr>
        <w:spacing w:after="200" w:line="276" w:lineRule="auto"/>
        <w:contextualSpacing/>
        <w:rPr>
          <w:rFonts w:eastAsia="Calibri" w:cs="Arial"/>
          <w:lang w:eastAsia="en-US"/>
        </w:rPr>
      </w:pPr>
      <w:r w:rsidRPr="00E965CA">
        <w:rPr>
          <w:rFonts w:eastAsia="Calibri" w:cs="Arial"/>
          <w:lang w:eastAsia="en-US"/>
        </w:rPr>
        <w:t xml:space="preserve">Give students on the 2 year version an opportunity to develop further </w:t>
      </w:r>
      <w:proofErr w:type="gramStart"/>
      <w:r w:rsidRPr="00E965CA">
        <w:rPr>
          <w:rFonts w:eastAsia="Calibri" w:cs="Arial"/>
          <w:lang w:eastAsia="en-US"/>
        </w:rPr>
        <w:t>skills,  preparing</w:t>
      </w:r>
      <w:proofErr w:type="gramEnd"/>
      <w:r w:rsidRPr="00E965CA">
        <w:rPr>
          <w:rFonts w:eastAsia="Calibri" w:cs="Arial"/>
          <w:lang w:eastAsia="en-US"/>
        </w:rPr>
        <w:t xml:space="preserve"> them for higher levels of employment</w:t>
      </w:r>
    </w:p>
    <w:p w14:paraId="1E4386A5" w14:textId="77777777" w:rsidR="00E965CA" w:rsidRPr="00E965CA" w:rsidRDefault="00E965CA" w:rsidP="00E965CA">
      <w:pPr>
        <w:spacing w:after="200" w:line="276" w:lineRule="auto"/>
        <w:ind w:left="360"/>
        <w:contextualSpacing/>
        <w:rPr>
          <w:rFonts w:eastAsia="Calibri" w:cs="Arial"/>
          <w:lang w:eastAsia="en-US"/>
        </w:rPr>
      </w:pPr>
    </w:p>
    <w:p w14:paraId="2755075E" w14:textId="77777777" w:rsidR="00E965CA" w:rsidRPr="00E965CA" w:rsidRDefault="00E965CA" w:rsidP="00E965CA">
      <w:pPr>
        <w:rPr>
          <w:rFonts w:eastAsia="Calibri" w:cs="Arial"/>
          <w:lang w:eastAsia="en-US"/>
        </w:rPr>
      </w:pPr>
      <w:bookmarkStart w:id="3" w:name="_Hlk121862324"/>
      <w:r w:rsidRPr="00E965CA">
        <w:rPr>
          <w:rFonts w:eastAsia="Calibri" w:cs="Arial"/>
          <w:lang w:eastAsia="en-US"/>
        </w:rPr>
        <w:t>In addition, the aims of the professional placement module are:</w:t>
      </w:r>
    </w:p>
    <w:p w14:paraId="04085620" w14:textId="77777777" w:rsidR="00E965CA" w:rsidRPr="00E965CA" w:rsidRDefault="00E965CA" w:rsidP="00E965CA">
      <w:pPr>
        <w:autoSpaceDE w:val="0"/>
        <w:autoSpaceDN w:val="0"/>
        <w:adjustRightInd w:val="0"/>
        <w:rPr>
          <w:rFonts w:eastAsia="Calibri" w:cs="Arial"/>
          <w:b/>
          <w:bCs/>
          <w:iCs/>
          <w:lang w:eastAsia="en-US"/>
        </w:rPr>
      </w:pPr>
    </w:p>
    <w:p w14:paraId="4EDCCD36" w14:textId="77777777" w:rsidR="00E965CA" w:rsidRPr="00E965CA" w:rsidRDefault="00E965CA" w:rsidP="00E965CA">
      <w:pPr>
        <w:numPr>
          <w:ilvl w:val="0"/>
          <w:numId w:val="16"/>
        </w:numPr>
        <w:autoSpaceDE w:val="0"/>
        <w:autoSpaceDN w:val="0"/>
        <w:adjustRightInd w:val="0"/>
        <w:spacing w:after="200" w:line="276" w:lineRule="auto"/>
        <w:ind w:left="426" w:hanging="426"/>
        <w:contextualSpacing/>
        <w:rPr>
          <w:rFonts w:eastAsia="Calibri" w:cs="Arial"/>
          <w:color w:val="000000"/>
        </w:rPr>
      </w:pPr>
      <w:r w:rsidRPr="00E965CA">
        <w:rPr>
          <w:rFonts w:eastAsia="Calibri" w:cs="Arial"/>
          <w:color w:val="000000"/>
        </w:rPr>
        <w:t xml:space="preserve">To provide experience of working in a professional environment that is relevant to the field of study </w:t>
      </w:r>
    </w:p>
    <w:p w14:paraId="07B96451" w14:textId="77777777" w:rsidR="00E965CA" w:rsidRPr="00E965CA" w:rsidRDefault="00E965CA" w:rsidP="00E965CA">
      <w:pPr>
        <w:numPr>
          <w:ilvl w:val="0"/>
          <w:numId w:val="16"/>
        </w:numPr>
        <w:autoSpaceDE w:val="0"/>
        <w:autoSpaceDN w:val="0"/>
        <w:adjustRightInd w:val="0"/>
        <w:spacing w:after="200" w:line="276" w:lineRule="auto"/>
        <w:ind w:left="426" w:hanging="426"/>
        <w:contextualSpacing/>
        <w:rPr>
          <w:rFonts w:eastAsia="Calibri" w:cs="Arial"/>
          <w:color w:val="000000"/>
        </w:rPr>
      </w:pPr>
      <w:r w:rsidRPr="00E965CA">
        <w:rPr>
          <w:rFonts w:eastAsia="Calibri" w:cs="Arial"/>
          <w:color w:val="000000"/>
        </w:rPr>
        <w:t xml:space="preserve">To allow students to consolidate and apply the range of skills and knowledge acquired </w:t>
      </w:r>
      <w:proofErr w:type="gramStart"/>
      <w:r w:rsidRPr="00E965CA">
        <w:rPr>
          <w:rFonts w:eastAsia="Calibri" w:cs="Arial"/>
          <w:color w:val="000000"/>
        </w:rPr>
        <w:t>in the course of</w:t>
      </w:r>
      <w:proofErr w:type="gramEnd"/>
      <w:r w:rsidRPr="00E965CA">
        <w:rPr>
          <w:rFonts w:eastAsia="Calibri" w:cs="Arial"/>
          <w:color w:val="000000"/>
        </w:rPr>
        <w:t xml:space="preserve"> their studies to a work environment and to reflect on and develop these skills and knowledge further </w:t>
      </w:r>
    </w:p>
    <w:p w14:paraId="6E4A26C7" w14:textId="77777777" w:rsidR="00E965CA" w:rsidRPr="00E965CA" w:rsidRDefault="00E965CA" w:rsidP="00E965CA">
      <w:pPr>
        <w:numPr>
          <w:ilvl w:val="0"/>
          <w:numId w:val="16"/>
        </w:numPr>
        <w:autoSpaceDE w:val="0"/>
        <w:autoSpaceDN w:val="0"/>
        <w:adjustRightInd w:val="0"/>
        <w:spacing w:after="200" w:line="276" w:lineRule="auto"/>
        <w:ind w:left="426" w:hanging="426"/>
        <w:contextualSpacing/>
        <w:rPr>
          <w:rFonts w:eastAsia="Calibri" w:cs="Arial"/>
          <w:color w:val="000000"/>
        </w:rPr>
      </w:pPr>
      <w:r w:rsidRPr="00E965CA">
        <w:rPr>
          <w:rFonts w:eastAsia="Calibri" w:cs="Arial"/>
          <w:color w:val="000000"/>
        </w:rPr>
        <w:t>To enhance career prospects through the development of a range of skills that enable students to present themselves effectively, network and make informed decisions about employment and career plans.</w:t>
      </w:r>
    </w:p>
    <w:p w14:paraId="2DBE98B4" w14:textId="77777777" w:rsidR="00E965CA" w:rsidRPr="00E965CA" w:rsidRDefault="00E965CA" w:rsidP="00E965CA">
      <w:pPr>
        <w:numPr>
          <w:ilvl w:val="0"/>
          <w:numId w:val="16"/>
        </w:numPr>
        <w:autoSpaceDE w:val="0"/>
        <w:autoSpaceDN w:val="0"/>
        <w:adjustRightInd w:val="0"/>
        <w:spacing w:after="200" w:line="276" w:lineRule="auto"/>
        <w:ind w:left="426" w:hanging="426"/>
        <w:contextualSpacing/>
        <w:rPr>
          <w:rFonts w:eastAsia="Calibri" w:cs="Arial"/>
          <w:color w:val="000000"/>
        </w:rPr>
      </w:pPr>
      <w:r w:rsidRPr="00E965CA">
        <w:rPr>
          <w:rFonts w:eastAsia="Calibri" w:cs="Arial"/>
          <w:color w:val="000000"/>
        </w:rPr>
        <w:t xml:space="preserve">To develop the process of reflection and promote self-awareness in learning </w:t>
      </w:r>
    </w:p>
    <w:p w14:paraId="03F50756" w14:textId="77777777" w:rsidR="00E965CA" w:rsidRPr="00E965CA" w:rsidRDefault="00E965CA" w:rsidP="00E965CA">
      <w:pPr>
        <w:spacing w:after="200" w:line="276" w:lineRule="auto"/>
        <w:ind w:left="360"/>
        <w:contextualSpacing/>
        <w:rPr>
          <w:rFonts w:eastAsia="Calibri" w:cs="Arial"/>
          <w:lang w:eastAsia="en-US"/>
        </w:rPr>
      </w:pPr>
      <w:r w:rsidRPr="00E965CA">
        <w:rPr>
          <w:rFonts w:eastAsia="Calibri" w:cs="Arial"/>
          <w:lang w:eastAsia="en-US"/>
        </w:rPr>
        <w:t>Give students an opportunity to develop further skills, preparing them for higher levels of employment</w:t>
      </w:r>
    </w:p>
    <w:bookmarkEnd w:id="3"/>
    <w:p w14:paraId="485D10FA" w14:textId="77777777" w:rsidR="00E965CA" w:rsidRDefault="00E965CA" w:rsidP="00B83849">
      <w:pPr>
        <w:pStyle w:val="Heading3"/>
      </w:pPr>
    </w:p>
    <w:p w14:paraId="6BE15D8F" w14:textId="33E73806" w:rsidR="00A92C9B" w:rsidRPr="00B83849" w:rsidRDefault="00A92C9B" w:rsidP="00B83849">
      <w:pPr>
        <w:pStyle w:val="Heading3"/>
      </w:pPr>
      <w:r w:rsidRPr="00B83849">
        <w:t>Intended Learning Outcomes</w:t>
      </w:r>
    </w:p>
    <w:p w14:paraId="12DAB3EC" w14:textId="77777777" w:rsidR="00E965CA" w:rsidRDefault="00E965CA" w:rsidP="00A92C9B"/>
    <w:p w14:paraId="70A38DA1" w14:textId="77777777" w:rsidR="00E965CA" w:rsidRPr="00A05D35" w:rsidRDefault="00E965CA" w:rsidP="00E965CA">
      <w:pPr>
        <w:rPr>
          <w:rFonts w:cs="Arial"/>
        </w:rPr>
      </w:pPr>
      <w:bookmarkStart w:id="4" w:name="_Hlk121862393"/>
      <w:r w:rsidRPr="00A05D35">
        <w:rPr>
          <w:rFonts w:cs="Arial"/>
        </w:rPr>
        <w:t xml:space="preserve">The programme provides opportunities for students to develop and demonstrate knowledge and understanding, skills and other attributes in the following areas.  </w:t>
      </w:r>
    </w:p>
    <w:p w14:paraId="4D7D4CCD" w14:textId="77777777" w:rsidR="00E965CA" w:rsidRDefault="00E965CA" w:rsidP="00E965CA">
      <w:pPr>
        <w:rPr>
          <w:rFonts w:cs="Arial"/>
        </w:rPr>
      </w:pPr>
      <w:r w:rsidRPr="00A05D35">
        <w:rPr>
          <w:rFonts w:cs="Arial"/>
        </w:rPr>
        <w:t xml:space="preserve">The programme outcomes are referenced to the QAA subject benchmarks for Chemistry and Pharmacy, and the Framework for Higher Education Qualifications in England, </w:t>
      </w:r>
      <w:proofErr w:type="gramStart"/>
      <w:r w:rsidRPr="00A05D35">
        <w:rPr>
          <w:rFonts w:cs="Arial"/>
        </w:rPr>
        <w:t>Wales</w:t>
      </w:r>
      <w:proofErr w:type="gramEnd"/>
      <w:r w:rsidRPr="00A05D35">
        <w:rPr>
          <w:rFonts w:cs="Arial"/>
        </w:rPr>
        <w:t xml:space="preserve"> and Northern Ireland (</w:t>
      </w:r>
      <w:r>
        <w:rPr>
          <w:rFonts w:cs="Arial"/>
        </w:rPr>
        <w:t xml:space="preserve">March </w:t>
      </w:r>
      <w:r w:rsidRPr="00A05D35">
        <w:rPr>
          <w:rFonts w:cs="Arial"/>
        </w:rPr>
        <w:t>20</w:t>
      </w:r>
      <w:r>
        <w:rPr>
          <w:rFonts w:cs="Arial"/>
        </w:rPr>
        <w:t>22</w:t>
      </w:r>
      <w:r w:rsidRPr="00A05D35">
        <w:rPr>
          <w:rFonts w:cs="Arial"/>
        </w:rPr>
        <w:t>) and relate to the typical student.</w:t>
      </w:r>
    </w:p>
    <w:p w14:paraId="5AF8434A" w14:textId="77777777" w:rsidR="00E965CA" w:rsidRDefault="00E965CA" w:rsidP="00E965CA">
      <w:pPr>
        <w:rPr>
          <w:rFonts w:cs="Arial"/>
        </w:rPr>
      </w:pPr>
    </w:p>
    <w:p w14:paraId="013A6087" w14:textId="77777777" w:rsidR="00E965CA" w:rsidRPr="00A05D35" w:rsidRDefault="00E965CA" w:rsidP="00E965CA">
      <w:pPr>
        <w:rPr>
          <w:rFonts w:cs="Arial"/>
        </w:rPr>
      </w:pPr>
      <w:r w:rsidRPr="00A05D35">
        <w:rPr>
          <w:rFonts w:cs="Arial"/>
        </w:rPr>
        <w:lastRenderedPageBreak/>
        <w:t xml:space="preserve">In addition, students who successfully complete the professional </w:t>
      </w:r>
      <w:proofErr w:type="gramStart"/>
      <w:r w:rsidRPr="00A05D35">
        <w:rPr>
          <w:rFonts w:cs="Arial"/>
        </w:rPr>
        <w:t>placement  module</w:t>
      </w:r>
      <w:proofErr w:type="gramEnd"/>
      <w:r w:rsidRPr="00A05D35">
        <w:rPr>
          <w:rFonts w:cs="Arial"/>
        </w:rPr>
        <w:t xml:space="preserve"> will be able to:</w:t>
      </w:r>
    </w:p>
    <w:p w14:paraId="3795CB13" w14:textId="77777777" w:rsidR="00E965CA" w:rsidRPr="00A05D35" w:rsidRDefault="00E965CA" w:rsidP="00E965CA">
      <w:pPr>
        <w:rPr>
          <w:rFonts w:cs="Arial"/>
        </w:rPr>
      </w:pPr>
    </w:p>
    <w:p w14:paraId="089C5BF1" w14:textId="77777777" w:rsidR="00E965CA" w:rsidRPr="00A05D35" w:rsidRDefault="00E965CA" w:rsidP="00E965CA">
      <w:pPr>
        <w:numPr>
          <w:ilvl w:val="0"/>
          <w:numId w:val="17"/>
        </w:numPr>
        <w:rPr>
          <w:rFonts w:cs="Arial"/>
        </w:rPr>
      </w:pPr>
      <w:r w:rsidRPr="00A05D35">
        <w:rPr>
          <w:rFonts w:cs="Arial"/>
        </w:rPr>
        <w:t xml:space="preserve">Relate academic theory to practice and apply knowledge and skills in a professional context </w:t>
      </w:r>
    </w:p>
    <w:p w14:paraId="717FE8CA" w14:textId="77777777" w:rsidR="00E965CA" w:rsidRPr="00A05D35" w:rsidRDefault="00E965CA" w:rsidP="00E965CA">
      <w:pPr>
        <w:numPr>
          <w:ilvl w:val="0"/>
          <w:numId w:val="17"/>
        </w:numPr>
        <w:rPr>
          <w:rFonts w:cs="Arial"/>
        </w:rPr>
      </w:pPr>
      <w:r w:rsidRPr="00A05D35">
        <w:rPr>
          <w:rFonts w:cs="Arial"/>
        </w:rPr>
        <w:t xml:space="preserve">Maintain an accurate account of work </w:t>
      </w:r>
      <w:proofErr w:type="gramStart"/>
      <w:r w:rsidRPr="00A05D35">
        <w:rPr>
          <w:rFonts w:cs="Arial"/>
        </w:rPr>
        <w:t>activity ,</w:t>
      </w:r>
      <w:proofErr w:type="gramEnd"/>
      <w:r w:rsidRPr="00A05D35">
        <w:rPr>
          <w:rFonts w:cs="Arial"/>
        </w:rPr>
        <w:t xml:space="preserve"> reflect critically on the experience of the placement and evaluate their own personal and professional development </w:t>
      </w:r>
    </w:p>
    <w:p w14:paraId="53128F15" w14:textId="77777777" w:rsidR="00E965CA" w:rsidRPr="00A05D35" w:rsidRDefault="00E965CA" w:rsidP="00E965CA">
      <w:pPr>
        <w:numPr>
          <w:ilvl w:val="0"/>
          <w:numId w:val="17"/>
        </w:numPr>
        <w:rPr>
          <w:rFonts w:cs="Arial"/>
        </w:rPr>
      </w:pPr>
      <w:r w:rsidRPr="00A05D35">
        <w:rPr>
          <w:rFonts w:cs="Arial"/>
        </w:rPr>
        <w:t xml:space="preserve">Confidently present a critical understanding of the placement organisation and their experience within it </w:t>
      </w:r>
    </w:p>
    <w:p w14:paraId="0A0802A8" w14:textId="77777777" w:rsidR="00E965CA" w:rsidRPr="00A05D35" w:rsidRDefault="00E965CA" w:rsidP="00E965CA">
      <w:pPr>
        <w:numPr>
          <w:ilvl w:val="0"/>
          <w:numId w:val="17"/>
        </w:numPr>
        <w:rPr>
          <w:rFonts w:cs="Arial"/>
        </w:rPr>
      </w:pPr>
      <w:r w:rsidRPr="00A05D35">
        <w:rPr>
          <w:rFonts w:cs="Arial"/>
        </w:rPr>
        <w:t xml:space="preserve">Develop and practice key personal and employability skills and be able to show examples of the application of these skills </w:t>
      </w:r>
      <w:proofErr w:type="gramStart"/>
      <w:r w:rsidRPr="00A05D35">
        <w:rPr>
          <w:rFonts w:cs="Arial"/>
        </w:rPr>
        <w:t>including:</w:t>
      </w:r>
      <w:proofErr w:type="gramEnd"/>
      <w:r w:rsidRPr="00A05D35">
        <w:rPr>
          <w:rFonts w:cs="Arial"/>
        </w:rPr>
        <w:t xml:space="preserve"> self-awareness, communication, interpersonal, research and information literacy, numeracy and management and leadership skills </w:t>
      </w:r>
    </w:p>
    <w:p w14:paraId="705A9B54" w14:textId="77777777" w:rsidR="00E965CA" w:rsidRPr="00A05D35" w:rsidRDefault="00E965CA" w:rsidP="00E965CA">
      <w:pPr>
        <w:numPr>
          <w:ilvl w:val="0"/>
          <w:numId w:val="17"/>
        </w:numPr>
        <w:rPr>
          <w:rFonts w:cs="Arial"/>
        </w:rPr>
      </w:pPr>
      <w:r w:rsidRPr="00A05D35">
        <w:rPr>
          <w:rFonts w:cs="Arial"/>
        </w:rPr>
        <w:t xml:space="preserve">Autonomously evaluate tasks set in the </w:t>
      </w:r>
      <w:proofErr w:type="gramStart"/>
      <w:r w:rsidRPr="00A05D35">
        <w:rPr>
          <w:rFonts w:cs="Arial"/>
        </w:rPr>
        <w:t>work place</w:t>
      </w:r>
      <w:proofErr w:type="gramEnd"/>
      <w:r w:rsidRPr="00A05D35">
        <w:rPr>
          <w:rFonts w:cs="Arial"/>
        </w:rPr>
        <w:t xml:space="preserve"> and apply effective communication and problem solving initiatives to achieve the best outcome for the employer; </w:t>
      </w:r>
      <w:bookmarkEnd w:id="4"/>
    </w:p>
    <w:p w14:paraId="5F05DD79" w14:textId="77777777" w:rsidR="00E965CA" w:rsidRPr="00B83849" w:rsidRDefault="00E965CA" w:rsidP="00E965CA">
      <w:pPr>
        <w:rPr>
          <w:color w:val="C00000"/>
        </w:rPr>
      </w:pPr>
    </w:p>
    <w:p w14:paraId="25904525" w14:textId="139ABA80" w:rsidR="00E965CA" w:rsidRPr="00E34A2A" w:rsidRDefault="00E965CA" w:rsidP="00E965CA">
      <w:pPr>
        <w:pStyle w:val="Heading3"/>
        <w:rPr>
          <w:rFonts w:cs="Arial"/>
        </w:rPr>
        <w:sectPr w:rsidR="00E965CA" w:rsidRPr="00E34A2A" w:rsidSect="0061271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bookmarkStart w:id="5" w:name="_Hlk121830603"/>
    </w:p>
    <w:tbl>
      <w:tblPr>
        <w:tblpPr w:leftFromText="180" w:rightFromText="180" w:horzAnchor="margin" w:tblpY="525"/>
        <w:tblW w:w="14283" w:type="dxa"/>
        <w:tblLook w:val="04A0" w:firstRow="1" w:lastRow="0" w:firstColumn="1" w:lastColumn="0" w:noHBand="0" w:noVBand="1"/>
      </w:tblPr>
      <w:tblGrid>
        <w:gridCol w:w="697"/>
        <w:gridCol w:w="4062"/>
        <w:gridCol w:w="708"/>
        <w:gridCol w:w="4066"/>
        <w:gridCol w:w="683"/>
        <w:gridCol w:w="4067"/>
      </w:tblGrid>
      <w:tr w:rsidR="00E965CA" w:rsidRPr="00E34A2A" w14:paraId="27D61B83" w14:textId="77777777" w:rsidTr="00447275">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2AB9754F" w14:textId="77777777" w:rsidR="00E965CA" w:rsidRPr="00E34A2A" w:rsidRDefault="00E965CA" w:rsidP="00447275">
            <w:pPr>
              <w:jc w:val="center"/>
              <w:rPr>
                <w:rFonts w:cs="Arial"/>
                <w:b/>
              </w:rPr>
            </w:pPr>
            <w:bookmarkStart w:id="6" w:name="_Hlk121862854"/>
            <w:r w:rsidRPr="00E34A2A">
              <w:rPr>
                <w:rFonts w:cs="Arial"/>
                <w:b/>
              </w:rPr>
              <w:lastRenderedPageBreak/>
              <w:t>Programme Learning Outcomes</w:t>
            </w:r>
          </w:p>
        </w:tc>
      </w:tr>
      <w:tr w:rsidR="00E965CA" w:rsidRPr="00E34A2A" w14:paraId="256EB2E9" w14:textId="77777777" w:rsidTr="00447275">
        <w:tc>
          <w:tcPr>
            <w:tcW w:w="697" w:type="dxa"/>
            <w:tcBorders>
              <w:left w:val="single" w:sz="4" w:space="0" w:color="auto"/>
              <w:bottom w:val="single" w:sz="4" w:space="0" w:color="auto"/>
              <w:right w:val="single" w:sz="4" w:space="0" w:color="auto"/>
            </w:tcBorders>
            <w:shd w:val="clear" w:color="auto" w:fill="DBE5F1"/>
          </w:tcPr>
          <w:p w14:paraId="5BEA32D3" w14:textId="77777777" w:rsidR="00E965CA" w:rsidRPr="00E34A2A" w:rsidRDefault="00E965CA" w:rsidP="00447275">
            <w:pPr>
              <w:rPr>
                <w:rFonts w:cs="Arial"/>
              </w:rPr>
            </w:pPr>
          </w:p>
        </w:tc>
        <w:tc>
          <w:tcPr>
            <w:tcW w:w="4062" w:type="dxa"/>
            <w:tcBorders>
              <w:left w:val="single" w:sz="4" w:space="0" w:color="auto"/>
              <w:bottom w:val="single" w:sz="4" w:space="0" w:color="auto"/>
              <w:right w:val="single" w:sz="4" w:space="0" w:color="auto"/>
            </w:tcBorders>
            <w:shd w:val="clear" w:color="auto" w:fill="DBE5F1"/>
          </w:tcPr>
          <w:p w14:paraId="42ACB85F" w14:textId="77777777" w:rsidR="00E965CA" w:rsidRPr="00E34A2A" w:rsidRDefault="00E965CA" w:rsidP="00447275">
            <w:pPr>
              <w:rPr>
                <w:rFonts w:cs="Arial"/>
                <w:b/>
              </w:rPr>
            </w:pPr>
            <w:r w:rsidRPr="00E34A2A">
              <w:rPr>
                <w:rFonts w:cs="Arial"/>
                <w:b/>
              </w:rPr>
              <w:t>Knowledge and Understanding</w:t>
            </w:r>
          </w:p>
          <w:p w14:paraId="7729E7AE" w14:textId="77777777" w:rsidR="00E965CA" w:rsidRPr="00E34A2A" w:rsidRDefault="00E965CA" w:rsidP="00447275">
            <w:pPr>
              <w:rPr>
                <w:rFonts w:cs="Arial"/>
                <w:b/>
              </w:rPr>
            </w:pPr>
          </w:p>
          <w:p w14:paraId="1DA9EFE1" w14:textId="77777777" w:rsidR="00E965CA" w:rsidRPr="00E34A2A" w:rsidRDefault="00E965CA" w:rsidP="00447275">
            <w:pPr>
              <w:rPr>
                <w:rFonts w:cs="Arial"/>
              </w:rPr>
            </w:pPr>
            <w:r w:rsidRPr="00E34A2A">
              <w:rPr>
                <w:rFonts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1B645359" w14:textId="77777777" w:rsidR="00E965CA" w:rsidRPr="00E34A2A" w:rsidRDefault="00E965CA" w:rsidP="00447275">
            <w:pPr>
              <w:rPr>
                <w:rFonts w:cs="Arial"/>
              </w:rPr>
            </w:pPr>
          </w:p>
        </w:tc>
        <w:tc>
          <w:tcPr>
            <w:tcW w:w="4066" w:type="dxa"/>
            <w:tcBorders>
              <w:left w:val="single" w:sz="4" w:space="0" w:color="auto"/>
              <w:bottom w:val="single" w:sz="4" w:space="0" w:color="auto"/>
              <w:right w:val="single" w:sz="4" w:space="0" w:color="auto"/>
            </w:tcBorders>
            <w:shd w:val="clear" w:color="auto" w:fill="DBE5F1"/>
          </w:tcPr>
          <w:p w14:paraId="72DE312E" w14:textId="77777777" w:rsidR="00E965CA" w:rsidRPr="00E34A2A" w:rsidRDefault="00E965CA" w:rsidP="00447275">
            <w:pPr>
              <w:rPr>
                <w:rFonts w:cs="Arial"/>
                <w:b/>
              </w:rPr>
            </w:pPr>
            <w:r w:rsidRPr="00E34A2A">
              <w:rPr>
                <w:rFonts w:cs="Arial"/>
                <w:b/>
              </w:rPr>
              <w:t>Intellectual skills – able to:</w:t>
            </w:r>
          </w:p>
          <w:p w14:paraId="5111A639" w14:textId="77777777" w:rsidR="00E965CA" w:rsidRPr="00E34A2A" w:rsidRDefault="00E965CA" w:rsidP="00447275">
            <w:pPr>
              <w:rPr>
                <w:rFonts w:cs="Arial"/>
                <w:b/>
              </w:rPr>
            </w:pPr>
          </w:p>
          <w:p w14:paraId="2D22C3EE" w14:textId="77777777" w:rsidR="00E965CA" w:rsidRPr="00E34A2A" w:rsidRDefault="00E965CA" w:rsidP="00447275">
            <w:pPr>
              <w:rPr>
                <w:rFonts w:cs="Arial"/>
                <w:b/>
              </w:rPr>
            </w:pPr>
            <w:r w:rsidRPr="00E34A2A">
              <w:rPr>
                <w:rFonts w:cs="Arial"/>
                <w:b/>
              </w:rPr>
              <w:t>On completion of the course students will be able to:</w:t>
            </w:r>
          </w:p>
        </w:tc>
        <w:tc>
          <w:tcPr>
            <w:tcW w:w="683" w:type="dxa"/>
            <w:tcBorders>
              <w:left w:val="single" w:sz="4" w:space="0" w:color="auto"/>
              <w:bottom w:val="single" w:sz="4" w:space="0" w:color="auto"/>
              <w:right w:val="single" w:sz="4" w:space="0" w:color="auto"/>
            </w:tcBorders>
            <w:shd w:val="clear" w:color="auto" w:fill="DBE5F1"/>
          </w:tcPr>
          <w:p w14:paraId="29C35887" w14:textId="77777777" w:rsidR="00E965CA" w:rsidRPr="00E34A2A" w:rsidRDefault="00E965CA" w:rsidP="00447275">
            <w:pPr>
              <w:rPr>
                <w:rFonts w:cs="Arial"/>
              </w:rPr>
            </w:pPr>
          </w:p>
        </w:tc>
        <w:tc>
          <w:tcPr>
            <w:tcW w:w="4067" w:type="dxa"/>
            <w:tcBorders>
              <w:left w:val="single" w:sz="4" w:space="0" w:color="auto"/>
              <w:bottom w:val="single" w:sz="4" w:space="0" w:color="auto"/>
              <w:right w:val="single" w:sz="4" w:space="0" w:color="auto"/>
            </w:tcBorders>
            <w:shd w:val="clear" w:color="auto" w:fill="DBE5F1"/>
          </w:tcPr>
          <w:p w14:paraId="46280F6E" w14:textId="77777777" w:rsidR="00E965CA" w:rsidRPr="00E34A2A" w:rsidRDefault="00E965CA" w:rsidP="00447275">
            <w:pPr>
              <w:rPr>
                <w:rFonts w:cs="Arial"/>
                <w:b/>
              </w:rPr>
            </w:pPr>
            <w:r w:rsidRPr="00E34A2A">
              <w:rPr>
                <w:rFonts w:cs="Arial"/>
                <w:b/>
              </w:rPr>
              <w:t xml:space="preserve">Subject Practical skills </w:t>
            </w:r>
          </w:p>
          <w:p w14:paraId="09E4C761" w14:textId="77777777" w:rsidR="00E965CA" w:rsidRPr="00E34A2A" w:rsidRDefault="00E965CA" w:rsidP="00447275">
            <w:pPr>
              <w:rPr>
                <w:rFonts w:cs="Arial"/>
                <w:b/>
              </w:rPr>
            </w:pPr>
          </w:p>
          <w:p w14:paraId="28C1949A" w14:textId="77777777" w:rsidR="00E965CA" w:rsidRPr="00E34A2A" w:rsidRDefault="00E965CA" w:rsidP="00447275">
            <w:pPr>
              <w:rPr>
                <w:rFonts w:cs="Arial"/>
              </w:rPr>
            </w:pPr>
            <w:r w:rsidRPr="00E34A2A">
              <w:rPr>
                <w:rFonts w:cs="Arial"/>
                <w:b/>
              </w:rPr>
              <w:t>On completion of the course students will be able to:</w:t>
            </w:r>
          </w:p>
        </w:tc>
      </w:tr>
      <w:tr w:rsidR="00E965CA" w:rsidRPr="00E34A2A" w14:paraId="78A05A1D" w14:textId="77777777" w:rsidTr="00447275">
        <w:tc>
          <w:tcPr>
            <w:tcW w:w="697" w:type="dxa"/>
            <w:tcBorders>
              <w:top w:val="single" w:sz="4" w:space="0" w:color="auto"/>
              <w:left w:val="single" w:sz="4" w:space="0" w:color="auto"/>
              <w:bottom w:val="single" w:sz="4" w:space="0" w:color="auto"/>
              <w:right w:val="single" w:sz="4" w:space="0" w:color="auto"/>
            </w:tcBorders>
          </w:tcPr>
          <w:p w14:paraId="22D25BC1" w14:textId="77777777" w:rsidR="00E965CA" w:rsidRPr="00E34A2A" w:rsidRDefault="00E965CA" w:rsidP="00447275">
            <w:pPr>
              <w:rPr>
                <w:rFonts w:cs="Arial"/>
              </w:rPr>
            </w:pPr>
            <w:r w:rsidRPr="00E34A2A">
              <w:rPr>
                <w:rFonts w:cs="Arial"/>
              </w:rPr>
              <w:t>A1</w:t>
            </w:r>
          </w:p>
        </w:tc>
        <w:tc>
          <w:tcPr>
            <w:tcW w:w="4062" w:type="dxa"/>
            <w:tcBorders>
              <w:top w:val="single" w:sz="4" w:space="0" w:color="auto"/>
              <w:left w:val="single" w:sz="4" w:space="0" w:color="auto"/>
              <w:bottom w:val="single" w:sz="4" w:space="0" w:color="auto"/>
              <w:right w:val="single" w:sz="4" w:space="0" w:color="auto"/>
            </w:tcBorders>
          </w:tcPr>
          <w:p w14:paraId="7B16BD0C" w14:textId="77777777" w:rsidR="00E965CA" w:rsidRPr="00E34A2A" w:rsidRDefault="00E965CA" w:rsidP="00447275">
            <w:pPr>
              <w:rPr>
                <w:rFonts w:cs="Arial"/>
              </w:rPr>
            </w:pPr>
            <w:r w:rsidRPr="00E34A2A">
              <w:rPr>
                <w:rFonts w:cs="Arial"/>
              </w:rPr>
              <w:t>appreciate the role of the pharmaceutical analyst in a variety of situations</w:t>
            </w:r>
          </w:p>
        </w:tc>
        <w:tc>
          <w:tcPr>
            <w:tcW w:w="708" w:type="dxa"/>
            <w:tcBorders>
              <w:top w:val="single" w:sz="4" w:space="0" w:color="auto"/>
              <w:left w:val="single" w:sz="4" w:space="0" w:color="auto"/>
              <w:bottom w:val="single" w:sz="4" w:space="0" w:color="auto"/>
              <w:right w:val="single" w:sz="4" w:space="0" w:color="auto"/>
            </w:tcBorders>
          </w:tcPr>
          <w:p w14:paraId="325F6F92" w14:textId="77777777" w:rsidR="00E965CA" w:rsidRPr="00E34A2A" w:rsidRDefault="00E965CA" w:rsidP="00447275">
            <w:pPr>
              <w:rPr>
                <w:rFonts w:cs="Arial"/>
              </w:rPr>
            </w:pPr>
            <w:r w:rsidRPr="00E34A2A">
              <w:rPr>
                <w:rFonts w:cs="Arial"/>
              </w:rPr>
              <w:t>B1</w:t>
            </w:r>
          </w:p>
        </w:tc>
        <w:tc>
          <w:tcPr>
            <w:tcW w:w="4066" w:type="dxa"/>
            <w:tcBorders>
              <w:top w:val="single" w:sz="4" w:space="0" w:color="auto"/>
              <w:left w:val="single" w:sz="4" w:space="0" w:color="auto"/>
              <w:bottom w:val="single" w:sz="4" w:space="0" w:color="auto"/>
              <w:right w:val="single" w:sz="4" w:space="0" w:color="auto"/>
            </w:tcBorders>
          </w:tcPr>
          <w:p w14:paraId="1247F169" w14:textId="77777777" w:rsidR="00E965CA" w:rsidRPr="00E34A2A" w:rsidRDefault="00E965CA" w:rsidP="00447275">
            <w:pPr>
              <w:ind w:left="34"/>
              <w:rPr>
                <w:rFonts w:cs="Arial"/>
              </w:rPr>
            </w:pPr>
            <w:r w:rsidRPr="00E34A2A">
              <w:rPr>
                <w:rFonts w:cs="Arial"/>
              </w:rPr>
              <w:t xml:space="preserve">approach and resolve </w:t>
            </w:r>
            <w:proofErr w:type="gramStart"/>
            <w:r w:rsidRPr="00E34A2A">
              <w:rPr>
                <w:rFonts w:cs="Arial"/>
              </w:rPr>
              <w:t>the  complex</w:t>
            </w:r>
            <w:proofErr w:type="gramEnd"/>
            <w:r w:rsidRPr="00E34A2A">
              <w:rPr>
                <w:rFonts w:cs="Arial"/>
              </w:rPr>
              <w:t xml:space="preserve"> problems that can arise during an analysis</w:t>
            </w:r>
          </w:p>
          <w:p w14:paraId="6D04F38D" w14:textId="77777777" w:rsidR="00E965CA" w:rsidRPr="00E34A2A" w:rsidRDefault="00E965CA" w:rsidP="00447275">
            <w:pPr>
              <w:ind w:left="360"/>
              <w:rPr>
                <w:rFonts w:cs="Arial"/>
              </w:rPr>
            </w:pPr>
          </w:p>
        </w:tc>
        <w:tc>
          <w:tcPr>
            <w:tcW w:w="683" w:type="dxa"/>
            <w:tcBorders>
              <w:top w:val="single" w:sz="4" w:space="0" w:color="auto"/>
              <w:left w:val="single" w:sz="4" w:space="0" w:color="auto"/>
              <w:bottom w:val="single" w:sz="4" w:space="0" w:color="auto"/>
              <w:right w:val="single" w:sz="4" w:space="0" w:color="auto"/>
            </w:tcBorders>
          </w:tcPr>
          <w:p w14:paraId="72006114" w14:textId="77777777" w:rsidR="00E965CA" w:rsidRPr="00E34A2A" w:rsidRDefault="00E965CA" w:rsidP="00447275">
            <w:pPr>
              <w:rPr>
                <w:rFonts w:cs="Arial"/>
              </w:rPr>
            </w:pPr>
            <w:r w:rsidRPr="00E34A2A">
              <w:rPr>
                <w:rFonts w:cs="Arial"/>
              </w:rPr>
              <w:t>C1</w:t>
            </w:r>
          </w:p>
        </w:tc>
        <w:tc>
          <w:tcPr>
            <w:tcW w:w="4067" w:type="dxa"/>
            <w:tcBorders>
              <w:top w:val="single" w:sz="4" w:space="0" w:color="auto"/>
              <w:left w:val="single" w:sz="4" w:space="0" w:color="auto"/>
              <w:bottom w:val="single" w:sz="4" w:space="0" w:color="auto"/>
              <w:right w:val="single" w:sz="4" w:space="0" w:color="auto"/>
            </w:tcBorders>
          </w:tcPr>
          <w:p w14:paraId="13993C05" w14:textId="77777777" w:rsidR="00E965CA" w:rsidRPr="00E34A2A" w:rsidRDefault="00E965CA" w:rsidP="00447275">
            <w:pPr>
              <w:rPr>
                <w:rFonts w:cs="Arial"/>
              </w:rPr>
            </w:pPr>
            <w:r w:rsidRPr="00E34A2A">
              <w:rPr>
                <w:rFonts w:cs="Arial"/>
              </w:rPr>
              <w:t xml:space="preserve">carry out subject-related practical work safely and understand safety requirements including preparing </w:t>
            </w:r>
            <w:proofErr w:type="spellStart"/>
            <w:r w:rsidRPr="00E34A2A">
              <w:rPr>
                <w:rFonts w:cs="Arial"/>
              </w:rPr>
              <w:t>CoSHH</w:t>
            </w:r>
            <w:proofErr w:type="spellEnd"/>
            <w:r w:rsidRPr="00E34A2A">
              <w:rPr>
                <w:rFonts w:cs="Arial"/>
              </w:rPr>
              <w:t xml:space="preserve"> forms</w:t>
            </w:r>
          </w:p>
        </w:tc>
      </w:tr>
      <w:tr w:rsidR="00E965CA" w:rsidRPr="00E34A2A" w14:paraId="2836365E" w14:textId="77777777" w:rsidTr="00447275">
        <w:tc>
          <w:tcPr>
            <w:tcW w:w="697" w:type="dxa"/>
            <w:tcBorders>
              <w:top w:val="single" w:sz="4" w:space="0" w:color="auto"/>
              <w:left w:val="single" w:sz="4" w:space="0" w:color="auto"/>
              <w:bottom w:val="single" w:sz="4" w:space="0" w:color="auto"/>
              <w:right w:val="single" w:sz="4" w:space="0" w:color="auto"/>
            </w:tcBorders>
          </w:tcPr>
          <w:p w14:paraId="3AAE039F" w14:textId="77777777" w:rsidR="00E965CA" w:rsidRPr="00E34A2A" w:rsidRDefault="00E965CA" w:rsidP="00447275">
            <w:pPr>
              <w:rPr>
                <w:rFonts w:cs="Arial"/>
              </w:rPr>
            </w:pPr>
            <w:r w:rsidRPr="00E34A2A">
              <w:rPr>
                <w:rFonts w:cs="Arial"/>
              </w:rPr>
              <w:t>A2</w:t>
            </w:r>
          </w:p>
        </w:tc>
        <w:tc>
          <w:tcPr>
            <w:tcW w:w="4062" w:type="dxa"/>
            <w:tcBorders>
              <w:top w:val="single" w:sz="4" w:space="0" w:color="auto"/>
              <w:left w:val="single" w:sz="4" w:space="0" w:color="auto"/>
              <w:bottom w:val="single" w:sz="4" w:space="0" w:color="auto"/>
              <w:right w:val="single" w:sz="4" w:space="0" w:color="auto"/>
            </w:tcBorders>
          </w:tcPr>
          <w:p w14:paraId="40CDB29E" w14:textId="77777777" w:rsidR="00E965CA" w:rsidRPr="00E34A2A" w:rsidRDefault="00E965CA" w:rsidP="00447275">
            <w:pPr>
              <w:rPr>
                <w:rFonts w:cs="Arial"/>
              </w:rPr>
            </w:pPr>
            <w:proofErr w:type="gramStart"/>
            <w:r w:rsidRPr="00E34A2A">
              <w:rPr>
                <w:rFonts w:cs="Arial"/>
              </w:rPr>
              <w:t>have an understanding of</w:t>
            </w:r>
            <w:proofErr w:type="gramEnd"/>
            <w:r w:rsidRPr="00E34A2A">
              <w:rPr>
                <w:rFonts w:cs="Arial"/>
              </w:rPr>
              <w:t xml:space="preserve"> the principles and theories introduced in the courses and apply that knowledge to familiar and unfamiliar situations</w:t>
            </w:r>
          </w:p>
        </w:tc>
        <w:tc>
          <w:tcPr>
            <w:tcW w:w="708" w:type="dxa"/>
            <w:tcBorders>
              <w:top w:val="single" w:sz="4" w:space="0" w:color="auto"/>
              <w:left w:val="single" w:sz="4" w:space="0" w:color="auto"/>
              <w:bottom w:val="single" w:sz="4" w:space="0" w:color="auto"/>
              <w:right w:val="single" w:sz="4" w:space="0" w:color="auto"/>
            </w:tcBorders>
          </w:tcPr>
          <w:p w14:paraId="2E4A38A8" w14:textId="77777777" w:rsidR="00E965CA" w:rsidRPr="00E34A2A" w:rsidRDefault="00E965CA" w:rsidP="00447275">
            <w:pPr>
              <w:rPr>
                <w:rFonts w:cs="Arial"/>
              </w:rPr>
            </w:pPr>
            <w:r w:rsidRPr="00E34A2A">
              <w:rPr>
                <w:rFonts w:cs="Arial"/>
              </w:rPr>
              <w:t>B2</w:t>
            </w:r>
          </w:p>
        </w:tc>
        <w:tc>
          <w:tcPr>
            <w:tcW w:w="4066" w:type="dxa"/>
            <w:tcBorders>
              <w:top w:val="single" w:sz="4" w:space="0" w:color="auto"/>
              <w:left w:val="single" w:sz="4" w:space="0" w:color="auto"/>
              <w:bottom w:val="single" w:sz="4" w:space="0" w:color="auto"/>
              <w:right w:val="single" w:sz="4" w:space="0" w:color="auto"/>
            </w:tcBorders>
          </w:tcPr>
          <w:p w14:paraId="706C5607" w14:textId="77777777" w:rsidR="00E965CA" w:rsidRPr="00E34A2A" w:rsidRDefault="00E965CA" w:rsidP="00447275">
            <w:pPr>
              <w:rPr>
                <w:rFonts w:cs="Arial"/>
              </w:rPr>
            </w:pPr>
            <w:r w:rsidRPr="00E34A2A">
              <w:rPr>
                <w:rFonts w:cs="Arial"/>
              </w:rPr>
              <w:t>demonstrate the ability to be independent, autonomous learners</w:t>
            </w:r>
          </w:p>
        </w:tc>
        <w:tc>
          <w:tcPr>
            <w:tcW w:w="683" w:type="dxa"/>
            <w:tcBorders>
              <w:top w:val="single" w:sz="4" w:space="0" w:color="auto"/>
              <w:left w:val="single" w:sz="4" w:space="0" w:color="auto"/>
              <w:bottom w:val="single" w:sz="4" w:space="0" w:color="auto"/>
              <w:right w:val="single" w:sz="4" w:space="0" w:color="auto"/>
            </w:tcBorders>
          </w:tcPr>
          <w:p w14:paraId="072D31F3" w14:textId="77777777" w:rsidR="00E965CA" w:rsidRPr="00E34A2A" w:rsidRDefault="00E965CA" w:rsidP="00447275">
            <w:pPr>
              <w:rPr>
                <w:rFonts w:cs="Arial"/>
              </w:rPr>
            </w:pPr>
            <w:r w:rsidRPr="00E34A2A">
              <w:rPr>
                <w:rFonts w:cs="Arial"/>
              </w:rPr>
              <w:t>C2</w:t>
            </w:r>
          </w:p>
        </w:tc>
        <w:tc>
          <w:tcPr>
            <w:tcW w:w="4067" w:type="dxa"/>
            <w:tcBorders>
              <w:top w:val="single" w:sz="4" w:space="0" w:color="auto"/>
              <w:left w:val="single" w:sz="4" w:space="0" w:color="auto"/>
              <w:bottom w:val="single" w:sz="4" w:space="0" w:color="auto"/>
              <w:right w:val="single" w:sz="4" w:space="0" w:color="auto"/>
            </w:tcBorders>
          </w:tcPr>
          <w:p w14:paraId="6BE1DDDD" w14:textId="77777777" w:rsidR="00E965CA" w:rsidRPr="00E34A2A" w:rsidRDefault="00E965CA" w:rsidP="00447275">
            <w:pPr>
              <w:rPr>
                <w:rFonts w:cs="Arial"/>
              </w:rPr>
            </w:pPr>
            <w:r w:rsidRPr="00E34A2A">
              <w:rPr>
                <w:rFonts w:cs="Arial"/>
              </w:rPr>
              <w:t>select and operate in an efficient manner the techniques used widely in pharmaceutical analysis</w:t>
            </w:r>
          </w:p>
          <w:p w14:paraId="53095607" w14:textId="77777777" w:rsidR="00E965CA" w:rsidRPr="00E34A2A" w:rsidRDefault="00E965CA" w:rsidP="00447275">
            <w:pPr>
              <w:rPr>
                <w:rFonts w:cs="Arial"/>
              </w:rPr>
            </w:pPr>
          </w:p>
        </w:tc>
      </w:tr>
      <w:tr w:rsidR="00E965CA" w:rsidRPr="00E34A2A" w14:paraId="1D4D84FE" w14:textId="77777777" w:rsidTr="00447275">
        <w:tc>
          <w:tcPr>
            <w:tcW w:w="697" w:type="dxa"/>
            <w:tcBorders>
              <w:top w:val="single" w:sz="4" w:space="0" w:color="auto"/>
              <w:left w:val="single" w:sz="4" w:space="0" w:color="auto"/>
              <w:bottom w:val="single" w:sz="4" w:space="0" w:color="auto"/>
              <w:right w:val="single" w:sz="4" w:space="0" w:color="auto"/>
            </w:tcBorders>
          </w:tcPr>
          <w:p w14:paraId="42D0763C" w14:textId="77777777" w:rsidR="00E965CA" w:rsidRPr="00E34A2A" w:rsidRDefault="00E965CA" w:rsidP="00447275">
            <w:pPr>
              <w:rPr>
                <w:rFonts w:cs="Arial"/>
              </w:rPr>
            </w:pPr>
            <w:r w:rsidRPr="00E34A2A">
              <w:rPr>
                <w:rFonts w:cs="Arial"/>
              </w:rPr>
              <w:t>A3</w:t>
            </w:r>
          </w:p>
        </w:tc>
        <w:tc>
          <w:tcPr>
            <w:tcW w:w="4062" w:type="dxa"/>
            <w:tcBorders>
              <w:top w:val="single" w:sz="4" w:space="0" w:color="auto"/>
              <w:left w:val="single" w:sz="4" w:space="0" w:color="auto"/>
              <w:bottom w:val="single" w:sz="4" w:space="0" w:color="auto"/>
              <w:right w:val="single" w:sz="4" w:space="0" w:color="auto"/>
            </w:tcBorders>
          </w:tcPr>
          <w:p w14:paraId="5254BD94" w14:textId="77777777" w:rsidR="00E965CA" w:rsidRPr="00E34A2A" w:rsidRDefault="00E965CA" w:rsidP="00447275">
            <w:pPr>
              <w:rPr>
                <w:rFonts w:cs="Arial"/>
              </w:rPr>
            </w:pPr>
            <w:r w:rsidRPr="00E34A2A">
              <w:rPr>
                <w:rFonts w:cs="Arial"/>
              </w:rPr>
              <w:t>display advanced skills in interpretation and discussion of the results of laboratory data, in the context of the wider analytical problem, and recognise the significance of the results to industry/society in general</w:t>
            </w:r>
          </w:p>
        </w:tc>
        <w:tc>
          <w:tcPr>
            <w:tcW w:w="708" w:type="dxa"/>
            <w:tcBorders>
              <w:top w:val="single" w:sz="4" w:space="0" w:color="auto"/>
              <w:left w:val="single" w:sz="4" w:space="0" w:color="auto"/>
              <w:bottom w:val="single" w:sz="4" w:space="0" w:color="auto"/>
              <w:right w:val="single" w:sz="4" w:space="0" w:color="auto"/>
            </w:tcBorders>
          </w:tcPr>
          <w:p w14:paraId="17F9B22E" w14:textId="77777777" w:rsidR="00E965CA" w:rsidRPr="00E34A2A" w:rsidRDefault="00E965CA" w:rsidP="00447275">
            <w:pPr>
              <w:rPr>
                <w:rFonts w:cs="Arial"/>
              </w:rPr>
            </w:pPr>
            <w:r w:rsidRPr="00E34A2A">
              <w:rPr>
                <w:rFonts w:cs="Arial"/>
              </w:rPr>
              <w:t>B3</w:t>
            </w:r>
          </w:p>
        </w:tc>
        <w:tc>
          <w:tcPr>
            <w:tcW w:w="4066" w:type="dxa"/>
            <w:tcBorders>
              <w:top w:val="single" w:sz="4" w:space="0" w:color="auto"/>
              <w:left w:val="single" w:sz="4" w:space="0" w:color="auto"/>
              <w:bottom w:val="single" w:sz="4" w:space="0" w:color="auto"/>
              <w:right w:val="single" w:sz="4" w:space="0" w:color="auto"/>
            </w:tcBorders>
          </w:tcPr>
          <w:p w14:paraId="61355943" w14:textId="77777777" w:rsidR="00E965CA" w:rsidRPr="00E34A2A" w:rsidRDefault="00E965CA" w:rsidP="00447275">
            <w:pPr>
              <w:rPr>
                <w:rFonts w:cs="Arial"/>
              </w:rPr>
            </w:pPr>
            <w:r w:rsidRPr="00E34A2A">
              <w:rPr>
                <w:rFonts w:cs="Arial"/>
              </w:rPr>
              <w:t xml:space="preserve">achieve competence in the design, planning and execution of practical investigations, selection of appropriate techniques and procedures for carrying out </w:t>
            </w:r>
            <w:proofErr w:type="gramStart"/>
            <w:r w:rsidRPr="00E34A2A">
              <w:rPr>
                <w:rFonts w:cs="Arial"/>
              </w:rPr>
              <w:t>particular pharmaceutical</w:t>
            </w:r>
            <w:proofErr w:type="gramEnd"/>
            <w:r w:rsidRPr="00E34A2A">
              <w:rPr>
                <w:rFonts w:cs="Arial"/>
              </w:rPr>
              <w:t xml:space="preserve"> analyses </w:t>
            </w:r>
          </w:p>
        </w:tc>
        <w:tc>
          <w:tcPr>
            <w:tcW w:w="683" w:type="dxa"/>
            <w:tcBorders>
              <w:top w:val="single" w:sz="4" w:space="0" w:color="auto"/>
              <w:left w:val="single" w:sz="4" w:space="0" w:color="auto"/>
              <w:bottom w:val="single" w:sz="4" w:space="0" w:color="auto"/>
              <w:right w:val="single" w:sz="4" w:space="0" w:color="auto"/>
            </w:tcBorders>
          </w:tcPr>
          <w:p w14:paraId="56AE5547" w14:textId="77777777" w:rsidR="00E965CA" w:rsidRPr="00E34A2A" w:rsidRDefault="00E965CA" w:rsidP="00447275">
            <w:pPr>
              <w:rPr>
                <w:rFonts w:cs="Arial"/>
              </w:rPr>
            </w:pPr>
            <w:r w:rsidRPr="00E34A2A">
              <w:rPr>
                <w:rFonts w:cs="Arial"/>
              </w:rPr>
              <w:t>C3</w:t>
            </w:r>
          </w:p>
        </w:tc>
        <w:tc>
          <w:tcPr>
            <w:tcW w:w="4067" w:type="dxa"/>
            <w:tcBorders>
              <w:top w:val="single" w:sz="4" w:space="0" w:color="auto"/>
              <w:left w:val="single" w:sz="4" w:space="0" w:color="auto"/>
              <w:bottom w:val="single" w:sz="4" w:space="0" w:color="auto"/>
              <w:right w:val="single" w:sz="4" w:space="0" w:color="auto"/>
            </w:tcBorders>
          </w:tcPr>
          <w:p w14:paraId="790A5AE2" w14:textId="77777777" w:rsidR="00E965CA" w:rsidRPr="00E34A2A" w:rsidRDefault="00E965CA" w:rsidP="00447275">
            <w:pPr>
              <w:rPr>
                <w:rFonts w:cs="Arial"/>
              </w:rPr>
            </w:pPr>
            <w:r w:rsidRPr="00E34A2A">
              <w:rPr>
                <w:rFonts w:cs="Arial"/>
              </w:rPr>
              <w:t>plan and implement good scientific and consistent practice (including contamination avoidance), reliably recording methods and results using appropriate methods to critically analyse the data and evaluate the level of its uncertainty</w:t>
            </w:r>
          </w:p>
        </w:tc>
      </w:tr>
      <w:tr w:rsidR="00E965CA" w:rsidRPr="00E34A2A" w14:paraId="0BE6CA03" w14:textId="77777777" w:rsidTr="00447275">
        <w:tc>
          <w:tcPr>
            <w:tcW w:w="697" w:type="dxa"/>
            <w:tcBorders>
              <w:top w:val="single" w:sz="4" w:space="0" w:color="auto"/>
              <w:left w:val="single" w:sz="4" w:space="0" w:color="auto"/>
              <w:bottom w:val="single" w:sz="4" w:space="0" w:color="auto"/>
              <w:right w:val="single" w:sz="4" w:space="0" w:color="auto"/>
            </w:tcBorders>
          </w:tcPr>
          <w:p w14:paraId="41F3C589" w14:textId="77777777" w:rsidR="00E965CA" w:rsidRPr="00E34A2A" w:rsidRDefault="00E965CA" w:rsidP="00447275">
            <w:pPr>
              <w:rPr>
                <w:rFonts w:cs="Arial"/>
              </w:rPr>
            </w:pPr>
            <w:r w:rsidRPr="00E34A2A">
              <w:rPr>
                <w:rFonts w:cs="Arial"/>
              </w:rPr>
              <w:t>A4</w:t>
            </w:r>
          </w:p>
        </w:tc>
        <w:tc>
          <w:tcPr>
            <w:tcW w:w="4062" w:type="dxa"/>
            <w:tcBorders>
              <w:top w:val="single" w:sz="4" w:space="0" w:color="auto"/>
              <w:left w:val="single" w:sz="4" w:space="0" w:color="auto"/>
              <w:bottom w:val="single" w:sz="4" w:space="0" w:color="auto"/>
              <w:right w:val="single" w:sz="4" w:space="0" w:color="auto"/>
            </w:tcBorders>
          </w:tcPr>
          <w:p w14:paraId="3FEDFAA0" w14:textId="77777777" w:rsidR="00E965CA" w:rsidRPr="00E34A2A" w:rsidRDefault="00E965CA" w:rsidP="00447275">
            <w:pPr>
              <w:rPr>
                <w:rFonts w:cs="Arial"/>
              </w:rPr>
            </w:pPr>
            <w:r w:rsidRPr="00E34A2A">
              <w:rPr>
                <w:rFonts w:cs="Arial"/>
              </w:rPr>
              <w:t xml:space="preserve">demonstrate an understanding of, and ability to interpret clients’ </w:t>
            </w:r>
            <w:proofErr w:type="gramStart"/>
            <w:r w:rsidRPr="00E34A2A">
              <w:rPr>
                <w:rFonts w:cs="Arial"/>
              </w:rPr>
              <w:t>requirements;</w:t>
            </w:r>
            <w:proofErr w:type="gramEnd"/>
          </w:p>
          <w:p w14:paraId="27B4AE82" w14:textId="77777777" w:rsidR="00E965CA" w:rsidRPr="00E34A2A" w:rsidRDefault="00E965CA" w:rsidP="00447275">
            <w:pPr>
              <w:rPr>
                <w:rFonts w:cs="Arial"/>
              </w:rPr>
            </w:pPr>
            <w:r w:rsidRPr="00E34A2A">
              <w:rPr>
                <w:rFonts w:cs="Arial"/>
              </w:rPr>
              <w:t>acquire specialist knowledge of advanced pharmaceutical analysis techniques and specialised applications.</w:t>
            </w:r>
          </w:p>
        </w:tc>
        <w:tc>
          <w:tcPr>
            <w:tcW w:w="708" w:type="dxa"/>
            <w:tcBorders>
              <w:top w:val="single" w:sz="4" w:space="0" w:color="auto"/>
              <w:left w:val="single" w:sz="4" w:space="0" w:color="auto"/>
              <w:bottom w:val="single" w:sz="4" w:space="0" w:color="auto"/>
              <w:right w:val="single" w:sz="4" w:space="0" w:color="auto"/>
            </w:tcBorders>
          </w:tcPr>
          <w:p w14:paraId="599777A8" w14:textId="77777777" w:rsidR="00E965CA" w:rsidRPr="00E34A2A" w:rsidRDefault="00E965CA" w:rsidP="00447275">
            <w:pPr>
              <w:rPr>
                <w:rFonts w:cs="Arial"/>
              </w:rPr>
            </w:pPr>
            <w:r w:rsidRPr="00E34A2A">
              <w:rPr>
                <w:rFonts w:cs="Arial"/>
              </w:rPr>
              <w:t>B4</w:t>
            </w:r>
          </w:p>
        </w:tc>
        <w:tc>
          <w:tcPr>
            <w:tcW w:w="4066" w:type="dxa"/>
            <w:tcBorders>
              <w:top w:val="single" w:sz="4" w:space="0" w:color="auto"/>
              <w:left w:val="single" w:sz="4" w:space="0" w:color="auto"/>
              <w:bottom w:val="single" w:sz="4" w:space="0" w:color="auto"/>
              <w:right w:val="single" w:sz="4" w:space="0" w:color="auto"/>
            </w:tcBorders>
          </w:tcPr>
          <w:p w14:paraId="22D65E58" w14:textId="77777777" w:rsidR="00E965CA" w:rsidRPr="00E34A2A" w:rsidRDefault="00E965CA" w:rsidP="00447275">
            <w:pPr>
              <w:rPr>
                <w:rFonts w:cs="Arial"/>
              </w:rPr>
            </w:pPr>
            <w:r w:rsidRPr="00E34A2A">
              <w:rPr>
                <w:rFonts w:cs="Arial"/>
              </w:rPr>
              <w:t>assemble data from a variety of sources and discern and establish connections</w:t>
            </w:r>
          </w:p>
        </w:tc>
        <w:tc>
          <w:tcPr>
            <w:tcW w:w="683" w:type="dxa"/>
            <w:tcBorders>
              <w:top w:val="single" w:sz="4" w:space="0" w:color="auto"/>
              <w:left w:val="single" w:sz="4" w:space="0" w:color="auto"/>
              <w:bottom w:val="single" w:sz="4" w:space="0" w:color="auto"/>
              <w:right w:val="single" w:sz="4" w:space="0" w:color="auto"/>
            </w:tcBorders>
          </w:tcPr>
          <w:p w14:paraId="14EE288B" w14:textId="77777777" w:rsidR="00E965CA" w:rsidRPr="00E34A2A" w:rsidRDefault="00E965CA" w:rsidP="00447275">
            <w:pPr>
              <w:rPr>
                <w:rFonts w:cs="Arial"/>
              </w:rPr>
            </w:pPr>
            <w:r w:rsidRPr="00E34A2A">
              <w:rPr>
                <w:rFonts w:cs="Arial"/>
              </w:rPr>
              <w:t>C4</w:t>
            </w:r>
          </w:p>
        </w:tc>
        <w:tc>
          <w:tcPr>
            <w:tcW w:w="4067" w:type="dxa"/>
            <w:tcBorders>
              <w:top w:val="single" w:sz="4" w:space="0" w:color="auto"/>
              <w:left w:val="single" w:sz="4" w:space="0" w:color="auto"/>
              <w:bottom w:val="single" w:sz="4" w:space="0" w:color="auto"/>
              <w:right w:val="single" w:sz="4" w:space="0" w:color="auto"/>
            </w:tcBorders>
          </w:tcPr>
          <w:p w14:paraId="0F96166B" w14:textId="77777777" w:rsidR="00E965CA" w:rsidRPr="00E34A2A" w:rsidRDefault="00E965CA" w:rsidP="00447275">
            <w:pPr>
              <w:rPr>
                <w:rFonts w:cs="Arial"/>
              </w:rPr>
            </w:pPr>
            <w:r w:rsidRPr="00E34A2A">
              <w:rPr>
                <w:rFonts w:cs="Arial"/>
              </w:rPr>
              <w:t>demonstrate skills in the evaluation and interpretation of laboratory data</w:t>
            </w:r>
          </w:p>
        </w:tc>
      </w:tr>
      <w:tr w:rsidR="00E965CA" w:rsidRPr="00E34A2A" w14:paraId="3CAB1AA3" w14:textId="77777777" w:rsidTr="00447275">
        <w:tc>
          <w:tcPr>
            <w:tcW w:w="697" w:type="dxa"/>
            <w:tcBorders>
              <w:top w:val="single" w:sz="4" w:space="0" w:color="auto"/>
              <w:left w:val="single" w:sz="4" w:space="0" w:color="auto"/>
              <w:bottom w:val="single" w:sz="4" w:space="0" w:color="auto"/>
              <w:right w:val="single" w:sz="4" w:space="0" w:color="auto"/>
            </w:tcBorders>
          </w:tcPr>
          <w:p w14:paraId="2FE07EFA" w14:textId="77777777" w:rsidR="00E965CA" w:rsidRPr="00E34A2A" w:rsidRDefault="00E965CA" w:rsidP="00447275">
            <w:pPr>
              <w:rPr>
                <w:rFonts w:cs="Arial"/>
              </w:rPr>
            </w:pPr>
            <w:r w:rsidRPr="00E34A2A">
              <w:rPr>
                <w:rFonts w:cs="Arial"/>
              </w:rPr>
              <w:lastRenderedPageBreak/>
              <w:t>A5</w:t>
            </w:r>
          </w:p>
        </w:tc>
        <w:tc>
          <w:tcPr>
            <w:tcW w:w="4062" w:type="dxa"/>
            <w:tcBorders>
              <w:top w:val="single" w:sz="4" w:space="0" w:color="auto"/>
              <w:left w:val="single" w:sz="4" w:space="0" w:color="auto"/>
              <w:bottom w:val="single" w:sz="4" w:space="0" w:color="auto"/>
              <w:right w:val="single" w:sz="4" w:space="0" w:color="auto"/>
            </w:tcBorders>
          </w:tcPr>
          <w:p w14:paraId="527404E7" w14:textId="77777777" w:rsidR="00E965CA" w:rsidRPr="00E34A2A" w:rsidRDefault="00E965CA" w:rsidP="00447275">
            <w:pPr>
              <w:rPr>
                <w:rFonts w:cs="Arial"/>
              </w:rPr>
            </w:pPr>
            <w:r w:rsidRPr="00E34A2A">
              <w:rPr>
                <w:rFonts w:cs="Arial"/>
              </w:rPr>
              <w:t>understand how a research project operates and undertake research in a logical and safe manner</w:t>
            </w:r>
          </w:p>
        </w:tc>
        <w:tc>
          <w:tcPr>
            <w:tcW w:w="708" w:type="dxa"/>
            <w:tcBorders>
              <w:top w:val="single" w:sz="4" w:space="0" w:color="auto"/>
              <w:left w:val="single" w:sz="4" w:space="0" w:color="auto"/>
              <w:bottom w:val="single" w:sz="4" w:space="0" w:color="auto"/>
              <w:right w:val="single" w:sz="4" w:space="0" w:color="auto"/>
            </w:tcBorders>
          </w:tcPr>
          <w:p w14:paraId="47ECE1B7" w14:textId="77777777" w:rsidR="00E965CA" w:rsidRPr="00E34A2A" w:rsidRDefault="00E965CA" w:rsidP="00447275">
            <w:pPr>
              <w:rPr>
                <w:rFonts w:cs="Arial"/>
              </w:rPr>
            </w:pPr>
            <w:r w:rsidRPr="00E34A2A">
              <w:rPr>
                <w:rFonts w:cs="Arial"/>
              </w:rPr>
              <w:t>B5</w:t>
            </w:r>
          </w:p>
        </w:tc>
        <w:tc>
          <w:tcPr>
            <w:tcW w:w="4066" w:type="dxa"/>
            <w:tcBorders>
              <w:top w:val="single" w:sz="4" w:space="0" w:color="auto"/>
              <w:left w:val="single" w:sz="4" w:space="0" w:color="auto"/>
              <w:bottom w:val="single" w:sz="4" w:space="0" w:color="auto"/>
              <w:right w:val="single" w:sz="4" w:space="0" w:color="auto"/>
            </w:tcBorders>
          </w:tcPr>
          <w:p w14:paraId="659C147A" w14:textId="77777777" w:rsidR="00E965CA" w:rsidRPr="00E34A2A" w:rsidRDefault="00E965CA" w:rsidP="00447275">
            <w:pPr>
              <w:rPr>
                <w:rFonts w:cs="Arial"/>
              </w:rPr>
            </w:pPr>
            <w:r w:rsidRPr="00E34A2A">
              <w:rPr>
                <w:rFonts w:cs="Arial"/>
              </w:rPr>
              <w:t>critically analyse and appraise both primary and secondary information sources</w:t>
            </w:r>
          </w:p>
        </w:tc>
        <w:tc>
          <w:tcPr>
            <w:tcW w:w="683" w:type="dxa"/>
            <w:tcBorders>
              <w:top w:val="single" w:sz="4" w:space="0" w:color="auto"/>
              <w:left w:val="single" w:sz="4" w:space="0" w:color="auto"/>
              <w:bottom w:val="single" w:sz="4" w:space="0" w:color="auto"/>
              <w:right w:val="single" w:sz="4" w:space="0" w:color="auto"/>
            </w:tcBorders>
          </w:tcPr>
          <w:p w14:paraId="2FCA74D9" w14:textId="77777777" w:rsidR="00E965CA" w:rsidRPr="00E34A2A" w:rsidRDefault="00E965CA" w:rsidP="00447275">
            <w:pPr>
              <w:rPr>
                <w:rFonts w:cs="Arial"/>
              </w:rPr>
            </w:pPr>
            <w:r w:rsidRPr="00E34A2A">
              <w:rPr>
                <w:rFonts w:cs="Arial"/>
              </w:rPr>
              <w:t>C5</w:t>
            </w:r>
          </w:p>
        </w:tc>
        <w:tc>
          <w:tcPr>
            <w:tcW w:w="4067" w:type="dxa"/>
            <w:tcBorders>
              <w:top w:val="single" w:sz="4" w:space="0" w:color="auto"/>
              <w:left w:val="single" w:sz="4" w:space="0" w:color="auto"/>
              <w:bottom w:val="single" w:sz="4" w:space="0" w:color="auto"/>
              <w:right w:val="single" w:sz="4" w:space="0" w:color="auto"/>
            </w:tcBorders>
          </w:tcPr>
          <w:p w14:paraId="04F16B39" w14:textId="77777777" w:rsidR="00E965CA" w:rsidRPr="00E34A2A" w:rsidRDefault="00E965CA" w:rsidP="00447275">
            <w:pPr>
              <w:rPr>
                <w:rFonts w:cs="Arial"/>
              </w:rPr>
            </w:pPr>
            <w:r w:rsidRPr="00E34A2A">
              <w:rPr>
                <w:rFonts w:cs="Arial"/>
              </w:rPr>
              <w:t>develop an understanding of the analytical challenges particular to the pharmaceutical industry and acquire the specialised knowledge to face those challenges</w:t>
            </w:r>
          </w:p>
        </w:tc>
      </w:tr>
      <w:tr w:rsidR="00E965CA" w:rsidRPr="00E34A2A" w14:paraId="3F135476" w14:textId="77777777" w:rsidTr="00447275">
        <w:tc>
          <w:tcPr>
            <w:tcW w:w="697" w:type="dxa"/>
            <w:tcBorders>
              <w:top w:val="single" w:sz="4" w:space="0" w:color="auto"/>
              <w:left w:val="single" w:sz="4" w:space="0" w:color="auto"/>
              <w:bottom w:val="single" w:sz="4" w:space="0" w:color="auto"/>
              <w:right w:val="single" w:sz="4" w:space="0" w:color="auto"/>
            </w:tcBorders>
          </w:tcPr>
          <w:p w14:paraId="0B29AA26" w14:textId="77777777" w:rsidR="00E965CA" w:rsidRPr="00E34A2A" w:rsidRDefault="00E965CA" w:rsidP="00447275">
            <w:pPr>
              <w:rPr>
                <w:rFonts w:cs="Arial"/>
              </w:rPr>
            </w:pPr>
            <w:r w:rsidRPr="00E34A2A">
              <w:rPr>
                <w:rFonts w:cs="Arial"/>
              </w:rPr>
              <w:t>A6</w:t>
            </w:r>
          </w:p>
        </w:tc>
        <w:tc>
          <w:tcPr>
            <w:tcW w:w="4062" w:type="dxa"/>
            <w:tcBorders>
              <w:top w:val="single" w:sz="4" w:space="0" w:color="auto"/>
              <w:left w:val="single" w:sz="4" w:space="0" w:color="auto"/>
              <w:bottom w:val="single" w:sz="4" w:space="0" w:color="auto"/>
              <w:right w:val="single" w:sz="4" w:space="0" w:color="auto"/>
            </w:tcBorders>
          </w:tcPr>
          <w:p w14:paraId="5871197E" w14:textId="77777777" w:rsidR="00E965CA" w:rsidRPr="00E34A2A" w:rsidRDefault="00E965CA" w:rsidP="00447275">
            <w:pPr>
              <w:rPr>
                <w:rFonts w:cs="Arial"/>
              </w:rPr>
            </w:pPr>
            <w:r w:rsidRPr="00E34A2A">
              <w:rPr>
                <w:rFonts w:cs="Arial"/>
              </w:rPr>
              <w:t xml:space="preserve">understand how to prepare a research report and poster in the correct format and to have an active engagement and familiarity with recent and current research methods, </w:t>
            </w:r>
            <w:proofErr w:type="gramStart"/>
            <w:r w:rsidRPr="00E34A2A">
              <w:rPr>
                <w:rFonts w:cs="Arial"/>
              </w:rPr>
              <w:t>results</w:t>
            </w:r>
            <w:proofErr w:type="gramEnd"/>
            <w:r w:rsidRPr="00E34A2A">
              <w:rPr>
                <w:rFonts w:cs="Arial"/>
              </w:rPr>
              <w:t xml:space="preserve"> and publications </w:t>
            </w:r>
          </w:p>
          <w:p w14:paraId="05EBDEA1" w14:textId="77777777" w:rsidR="00E965CA" w:rsidRPr="00E34A2A" w:rsidRDefault="00E965CA" w:rsidP="00447275">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44C87086" w14:textId="77777777" w:rsidR="00E965CA" w:rsidRPr="00E34A2A" w:rsidRDefault="00E965CA" w:rsidP="00447275">
            <w:pPr>
              <w:rPr>
                <w:rFonts w:cs="Arial"/>
              </w:rPr>
            </w:pPr>
            <w:r w:rsidRPr="00E34A2A">
              <w:rPr>
                <w:rFonts w:cs="Arial"/>
              </w:rPr>
              <w:t>B6</w:t>
            </w:r>
          </w:p>
        </w:tc>
        <w:tc>
          <w:tcPr>
            <w:tcW w:w="4066" w:type="dxa"/>
            <w:tcBorders>
              <w:top w:val="single" w:sz="4" w:space="0" w:color="auto"/>
              <w:left w:val="single" w:sz="4" w:space="0" w:color="auto"/>
              <w:bottom w:val="single" w:sz="4" w:space="0" w:color="auto"/>
              <w:right w:val="single" w:sz="4" w:space="0" w:color="auto"/>
            </w:tcBorders>
          </w:tcPr>
          <w:p w14:paraId="58919AB2" w14:textId="77777777" w:rsidR="00E965CA" w:rsidRPr="00E34A2A" w:rsidRDefault="00E965CA" w:rsidP="00447275">
            <w:pPr>
              <w:rPr>
                <w:rFonts w:cs="Arial"/>
              </w:rPr>
            </w:pPr>
            <w:r w:rsidRPr="00E34A2A">
              <w:rPr>
                <w:rFonts w:cs="Arial"/>
              </w:rPr>
              <w:t>plan, carry out and report investigations with an effective self-critical attitude</w:t>
            </w:r>
          </w:p>
          <w:p w14:paraId="64E88C95" w14:textId="77777777" w:rsidR="00E965CA" w:rsidRPr="00E34A2A" w:rsidRDefault="00E965CA" w:rsidP="00447275">
            <w:pPr>
              <w:rPr>
                <w:rFonts w:cs="Arial"/>
              </w:rPr>
            </w:pPr>
          </w:p>
        </w:tc>
        <w:tc>
          <w:tcPr>
            <w:tcW w:w="683" w:type="dxa"/>
            <w:tcBorders>
              <w:top w:val="single" w:sz="4" w:space="0" w:color="auto"/>
              <w:left w:val="single" w:sz="4" w:space="0" w:color="auto"/>
              <w:bottom w:val="single" w:sz="4" w:space="0" w:color="auto"/>
              <w:right w:val="single" w:sz="4" w:space="0" w:color="auto"/>
            </w:tcBorders>
          </w:tcPr>
          <w:p w14:paraId="48661BE0" w14:textId="77777777" w:rsidR="00E965CA" w:rsidRPr="00E34A2A" w:rsidRDefault="00E965CA" w:rsidP="00447275">
            <w:pPr>
              <w:rPr>
                <w:rFonts w:cs="Arial"/>
              </w:rPr>
            </w:pPr>
            <w:r w:rsidRPr="00E34A2A">
              <w:rPr>
                <w:rFonts w:cs="Arial"/>
              </w:rPr>
              <w:t>C6</w:t>
            </w:r>
          </w:p>
        </w:tc>
        <w:tc>
          <w:tcPr>
            <w:tcW w:w="4067" w:type="dxa"/>
            <w:tcBorders>
              <w:top w:val="single" w:sz="4" w:space="0" w:color="auto"/>
              <w:left w:val="single" w:sz="4" w:space="0" w:color="auto"/>
              <w:bottom w:val="single" w:sz="4" w:space="0" w:color="auto"/>
              <w:right w:val="single" w:sz="4" w:space="0" w:color="auto"/>
            </w:tcBorders>
          </w:tcPr>
          <w:p w14:paraId="104841DC" w14:textId="77777777" w:rsidR="00E965CA" w:rsidRPr="00E34A2A" w:rsidRDefault="00E965CA" w:rsidP="00447275">
            <w:pPr>
              <w:rPr>
                <w:rFonts w:cs="Arial"/>
              </w:rPr>
            </w:pPr>
            <w:r w:rsidRPr="00E34A2A">
              <w:rPr>
                <w:rFonts w:cs="Arial"/>
              </w:rPr>
              <w:t xml:space="preserve">design controlled experiments to investigate qualitative and/or quantitative characteristics of pharmaceutical samples and apply and adapt problem solving skills to unfamiliar, </w:t>
            </w:r>
            <w:proofErr w:type="gramStart"/>
            <w:r w:rsidRPr="00E34A2A">
              <w:rPr>
                <w:rFonts w:cs="Arial"/>
              </w:rPr>
              <w:t>complex</w:t>
            </w:r>
            <w:proofErr w:type="gramEnd"/>
            <w:r w:rsidRPr="00E34A2A">
              <w:rPr>
                <w:rFonts w:cs="Arial"/>
              </w:rPr>
              <w:t xml:space="preserve"> and open-ended situations</w:t>
            </w:r>
          </w:p>
        </w:tc>
      </w:tr>
      <w:tr w:rsidR="00E965CA" w:rsidRPr="00E34A2A" w14:paraId="3B04A899" w14:textId="77777777" w:rsidTr="00447275">
        <w:tc>
          <w:tcPr>
            <w:tcW w:w="697" w:type="dxa"/>
            <w:tcBorders>
              <w:top w:val="single" w:sz="4" w:space="0" w:color="auto"/>
              <w:left w:val="single" w:sz="4" w:space="0" w:color="auto"/>
              <w:bottom w:val="single" w:sz="4" w:space="0" w:color="auto"/>
              <w:right w:val="single" w:sz="4" w:space="0" w:color="auto"/>
            </w:tcBorders>
          </w:tcPr>
          <w:p w14:paraId="639C0DE7" w14:textId="77777777" w:rsidR="00E965CA" w:rsidRPr="00E34A2A" w:rsidRDefault="00E965CA" w:rsidP="00447275">
            <w:pPr>
              <w:rPr>
                <w:rFonts w:cs="Arial"/>
              </w:rPr>
            </w:pPr>
          </w:p>
        </w:tc>
        <w:tc>
          <w:tcPr>
            <w:tcW w:w="4062" w:type="dxa"/>
            <w:tcBorders>
              <w:top w:val="single" w:sz="4" w:space="0" w:color="auto"/>
              <w:left w:val="single" w:sz="4" w:space="0" w:color="auto"/>
              <w:bottom w:val="single" w:sz="4" w:space="0" w:color="auto"/>
              <w:right w:val="single" w:sz="4" w:space="0" w:color="auto"/>
            </w:tcBorders>
          </w:tcPr>
          <w:p w14:paraId="74CE4B5B" w14:textId="77777777" w:rsidR="00E965CA" w:rsidRPr="00E34A2A" w:rsidRDefault="00E965CA" w:rsidP="00447275">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292DC63D" w14:textId="77777777" w:rsidR="00E965CA" w:rsidRPr="00E34A2A" w:rsidRDefault="00E965CA" w:rsidP="00447275">
            <w:pPr>
              <w:rPr>
                <w:rFonts w:cs="Arial"/>
              </w:rPr>
            </w:pPr>
            <w:r w:rsidRPr="00E34A2A">
              <w:rPr>
                <w:rFonts w:cs="Arial"/>
              </w:rPr>
              <w:t>B7</w:t>
            </w:r>
          </w:p>
        </w:tc>
        <w:tc>
          <w:tcPr>
            <w:tcW w:w="4066" w:type="dxa"/>
            <w:tcBorders>
              <w:top w:val="single" w:sz="4" w:space="0" w:color="auto"/>
              <w:left w:val="single" w:sz="4" w:space="0" w:color="auto"/>
              <w:bottom w:val="single" w:sz="4" w:space="0" w:color="auto"/>
              <w:right w:val="single" w:sz="4" w:space="0" w:color="auto"/>
            </w:tcBorders>
          </w:tcPr>
          <w:p w14:paraId="5C1AE674" w14:textId="77777777" w:rsidR="00E965CA" w:rsidRPr="00E34A2A" w:rsidRDefault="00E965CA" w:rsidP="00447275">
            <w:pPr>
              <w:rPr>
                <w:rFonts w:cs="Arial"/>
              </w:rPr>
            </w:pPr>
            <w:r w:rsidRPr="00E34A2A">
              <w:rPr>
                <w:rFonts w:cs="Arial"/>
              </w:rPr>
              <w:t>develop an understanding of the analytical challenges particular to the pharmaceutical industries, and with reflection and recall of both theoretical and practical skills, surmount these challenges</w:t>
            </w:r>
          </w:p>
        </w:tc>
        <w:tc>
          <w:tcPr>
            <w:tcW w:w="683" w:type="dxa"/>
            <w:tcBorders>
              <w:top w:val="single" w:sz="4" w:space="0" w:color="auto"/>
              <w:left w:val="single" w:sz="4" w:space="0" w:color="auto"/>
              <w:bottom w:val="single" w:sz="4" w:space="0" w:color="auto"/>
              <w:right w:val="single" w:sz="4" w:space="0" w:color="auto"/>
            </w:tcBorders>
          </w:tcPr>
          <w:p w14:paraId="0F07D73F" w14:textId="77777777" w:rsidR="00E965CA" w:rsidRPr="00E34A2A" w:rsidRDefault="00E965CA" w:rsidP="00447275">
            <w:pPr>
              <w:rPr>
                <w:rFonts w:cs="Arial"/>
              </w:rPr>
            </w:pPr>
            <w:r w:rsidRPr="00E34A2A">
              <w:rPr>
                <w:rFonts w:cs="Arial"/>
              </w:rPr>
              <w:t>C7</w:t>
            </w:r>
          </w:p>
        </w:tc>
        <w:tc>
          <w:tcPr>
            <w:tcW w:w="4067" w:type="dxa"/>
            <w:tcBorders>
              <w:top w:val="single" w:sz="4" w:space="0" w:color="auto"/>
              <w:left w:val="single" w:sz="4" w:space="0" w:color="auto"/>
              <w:bottom w:val="single" w:sz="4" w:space="0" w:color="auto"/>
              <w:right w:val="single" w:sz="4" w:space="0" w:color="auto"/>
            </w:tcBorders>
          </w:tcPr>
          <w:p w14:paraId="3AD93CF7" w14:textId="77777777" w:rsidR="00E965CA" w:rsidRPr="00E34A2A" w:rsidRDefault="00E965CA" w:rsidP="00447275">
            <w:pPr>
              <w:rPr>
                <w:rFonts w:cs="Arial"/>
              </w:rPr>
            </w:pPr>
            <w:r w:rsidRPr="00E34A2A">
              <w:rPr>
                <w:rFonts w:cs="Arial"/>
              </w:rPr>
              <w:t>recommend improvements in methodology, technology or interpretation that enhance the performance of processes and/or procedures in an analytical context.</w:t>
            </w:r>
          </w:p>
        </w:tc>
      </w:tr>
      <w:bookmarkEnd w:id="6"/>
    </w:tbl>
    <w:p w14:paraId="3CC4B965" w14:textId="77777777" w:rsidR="00E965CA" w:rsidRDefault="00E965CA" w:rsidP="00E965CA">
      <w:pPr>
        <w:suppressAutoHyphens/>
        <w:ind w:left="360"/>
        <w:jc w:val="both"/>
        <w:outlineLvl w:val="0"/>
        <w:rPr>
          <w:rFonts w:cs="Arial"/>
          <w:spacing w:val="-3"/>
        </w:rPr>
        <w:sectPr w:rsidR="00E965CA" w:rsidSect="00A03A7B">
          <w:pgSz w:w="16838" w:h="11906" w:orient="landscape"/>
          <w:pgMar w:top="1440" w:right="1440" w:bottom="1440" w:left="1440" w:header="709" w:footer="709" w:gutter="0"/>
          <w:cols w:space="708"/>
          <w:docGrid w:linePitch="360"/>
        </w:sectPr>
      </w:pPr>
    </w:p>
    <w:p w14:paraId="620919ED" w14:textId="77777777" w:rsidR="00E965CA" w:rsidRPr="00950A50" w:rsidRDefault="00E965CA" w:rsidP="00E965CA">
      <w:pPr>
        <w:rPr>
          <w:rFonts w:cs="Arial"/>
        </w:rPr>
      </w:pPr>
      <w:r w:rsidRPr="00950A50">
        <w:rPr>
          <w:rFonts w:cs="Arial"/>
        </w:rPr>
        <w:lastRenderedPageBreak/>
        <w:t xml:space="preserve">In addition to the programme learning outcomes identified overleaf, the programme of study defined in this programme specification will allow </w:t>
      </w:r>
    </w:p>
    <w:p w14:paraId="123488D2" w14:textId="77777777" w:rsidR="00E965CA" w:rsidRPr="00950A50" w:rsidRDefault="00E965CA" w:rsidP="00E965CA">
      <w:pPr>
        <w:rPr>
          <w:rFonts w:cs="Arial"/>
        </w:rPr>
      </w:pPr>
      <w:r w:rsidRPr="00950A50">
        <w:rPr>
          <w:rFonts w:cs="Arial"/>
        </w:rPr>
        <w:t>students to develop a range of Key Skills as follows:</w:t>
      </w:r>
    </w:p>
    <w:p w14:paraId="04718D1A" w14:textId="77777777" w:rsidR="00E965CA" w:rsidRPr="00950A50" w:rsidRDefault="00E965CA" w:rsidP="00E965CA">
      <w:pPr>
        <w:rPr>
          <w:rFonts w:cs="Arial"/>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1949"/>
      </w:tblGrid>
      <w:tr w:rsidR="00E965CA" w:rsidRPr="00950A50" w14:paraId="69DA757E" w14:textId="77777777" w:rsidTr="00447275">
        <w:tc>
          <w:tcPr>
            <w:tcW w:w="15163" w:type="dxa"/>
            <w:gridSpan w:val="7"/>
            <w:shd w:val="clear" w:color="auto" w:fill="DBE5F1"/>
          </w:tcPr>
          <w:p w14:paraId="133EC363" w14:textId="77777777" w:rsidR="00E965CA" w:rsidRPr="00950A50" w:rsidRDefault="00E965CA" w:rsidP="00447275">
            <w:pPr>
              <w:jc w:val="center"/>
              <w:rPr>
                <w:rFonts w:cs="Arial"/>
                <w:b/>
                <w:sz w:val="20"/>
                <w:szCs w:val="20"/>
              </w:rPr>
            </w:pPr>
            <w:r w:rsidRPr="00950A50">
              <w:rPr>
                <w:rFonts w:cs="Arial"/>
                <w:b/>
                <w:sz w:val="20"/>
                <w:szCs w:val="20"/>
              </w:rPr>
              <w:t>Key Skills</w:t>
            </w:r>
          </w:p>
        </w:tc>
      </w:tr>
      <w:tr w:rsidR="00E965CA" w:rsidRPr="00950A50" w14:paraId="46CE867E" w14:textId="77777777" w:rsidTr="00447275">
        <w:tc>
          <w:tcPr>
            <w:tcW w:w="2202" w:type="dxa"/>
            <w:shd w:val="clear" w:color="auto" w:fill="DBE5F1"/>
            <w:vAlign w:val="center"/>
          </w:tcPr>
          <w:p w14:paraId="7CDA5C61" w14:textId="77777777" w:rsidR="00E965CA" w:rsidRPr="00950A50" w:rsidRDefault="00E965CA" w:rsidP="00447275">
            <w:pPr>
              <w:jc w:val="center"/>
              <w:rPr>
                <w:rFonts w:cs="Arial"/>
                <w:b/>
                <w:sz w:val="20"/>
                <w:szCs w:val="20"/>
              </w:rPr>
            </w:pPr>
            <w:proofErr w:type="spellStart"/>
            <w:r w:rsidRPr="00950A50">
              <w:rPr>
                <w:rFonts w:cs="Arial"/>
                <w:b/>
                <w:sz w:val="20"/>
                <w:szCs w:val="20"/>
              </w:rPr>
              <w:t>Self Awareness</w:t>
            </w:r>
            <w:proofErr w:type="spellEnd"/>
            <w:r w:rsidRPr="00950A50">
              <w:rPr>
                <w:rFonts w:cs="Arial"/>
                <w:b/>
                <w:sz w:val="20"/>
                <w:szCs w:val="20"/>
              </w:rPr>
              <w:t xml:space="preserve"> Skills</w:t>
            </w:r>
          </w:p>
        </w:tc>
        <w:tc>
          <w:tcPr>
            <w:tcW w:w="2202" w:type="dxa"/>
            <w:shd w:val="clear" w:color="auto" w:fill="DBE5F1"/>
            <w:vAlign w:val="center"/>
          </w:tcPr>
          <w:p w14:paraId="6016EDDF" w14:textId="77777777" w:rsidR="00E965CA" w:rsidRPr="00950A50" w:rsidRDefault="00E965CA" w:rsidP="00447275">
            <w:pPr>
              <w:jc w:val="center"/>
              <w:rPr>
                <w:rFonts w:cs="Arial"/>
                <w:b/>
                <w:sz w:val="20"/>
                <w:szCs w:val="20"/>
              </w:rPr>
            </w:pPr>
            <w:r w:rsidRPr="00950A50">
              <w:rPr>
                <w:rFonts w:cs="Arial"/>
                <w:b/>
                <w:sz w:val="20"/>
                <w:szCs w:val="20"/>
              </w:rPr>
              <w:t>Communication Skills</w:t>
            </w:r>
          </w:p>
        </w:tc>
        <w:tc>
          <w:tcPr>
            <w:tcW w:w="2203" w:type="dxa"/>
            <w:shd w:val="clear" w:color="auto" w:fill="DBE5F1"/>
            <w:vAlign w:val="center"/>
          </w:tcPr>
          <w:p w14:paraId="6AB06EEF" w14:textId="77777777" w:rsidR="00E965CA" w:rsidRPr="00950A50" w:rsidRDefault="00E965CA" w:rsidP="00447275">
            <w:pPr>
              <w:jc w:val="center"/>
              <w:rPr>
                <w:rFonts w:cs="Arial"/>
                <w:b/>
                <w:sz w:val="20"/>
                <w:szCs w:val="20"/>
              </w:rPr>
            </w:pPr>
            <w:r w:rsidRPr="00950A50">
              <w:rPr>
                <w:rFonts w:cs="Arial"/>
                <w:b/>
                <w:sz w:val="20"/>
                <w:szCs w:val="20"/>
              </w:rPr>
              <w:t>Interpersonal Skills</w:t>
            </w:r>
          </w:p>
        </w:tc>
        <w:tc>
          <w:tcPr>
            <w:tcW w:w="2202" w:type="dxa"/>
            <w:shd w:val="clear" w:color="auto" w:fill="DBE5F1"/>
            <w:vAlign w:val="center"/>
          </w:tcPr>
          <w:p w14:paraId="0D9CA862" w14:textId="77777777" w:rsidR="00E965CA" w:rsidRPr="00950A50" w:rsidRDefault="00E965CA" w:rsidP="00447275">
            <w:pPr>
              <w:jc w:val="center"/>
              <w:rPr>
                <w:rFonts w:cs="Arial"/>
                <w:b/>
                <w:sz w:val="20"/>
                <w:szCs w:val="20"/>
              </w:rPr>
            </w:pPr>
            <w:r w:rsidRPr="00950A50">
              <w:rPr>
                <w:rFonts w:cs="Arial"/>
                <w:b/>
                <w:sz w:val="20"/>
                <w:szCs w:val="20"/>
              </w:rPr>
              <w:t>Research and information Literacy Skills</w:t>
            </w:r>
          </w:p>
        </w:tc>
        <w:tc>
          <w:tcPr>
            <w:tcW w:w="2203" w:type="dxa"/>
            <w:shd w:val="clear" w:color="auto" w:fill="DBE5F1"/>
            <w:vAlign w:val="center"/>
          </w:tcPr>
          <w:p w14:paraId="4DF47E1C" w14:textId="77777777" w:rsidR="00E965CA" w:rsidRPr="00950A50" w:rsidRDefault="00E965CA" w:rsidP="00447275">
            <w:pPr>
              <w:jc w:val="center"/>
              <w:rPr>
                <w:rFonts w:cs="Arial"/>
                <w:b/>
                <w:sz w:val="20"/>
                <w:szCs w:val="20"/>
              </w:rPr>
            </w:pPr>
            <w:r w:rsidRPr="00950A50">
              <w:rPr>
                <w:rFonts w:cs="Arial"/>
                <w:b/>
                <w:sz w:val="20"/>
                <w:szCs w:val="20"/>
              </w:rPr>
              <w:t>Numeracy Skills</w:t>
            </w:r>
          </w:p>
        </w:tc>
        <w:tc>
          <w:tcPr>
            <w:tcW w:w="2202" w:type="dxa"/>
            <w:shd w:val="clear" w:color="auto" w:fill="DBE5F1"/>
            <w:vAlign w:val="center"/>
          </w:tcPr>
          <w:p w14:paraId="3796CF17" w14:textId="77777777" w:rsidR="00E965CA" w:rsidRPr="00950A50" w:rsidRDefault="00E965CA" w:rsidP="00447275">
            <w:pPr>
              <w:jc w:val="center"/>
              <w:rPr>
                <w:rFonts w:cs="Arial"/>
                <w:sz w:val="20"/>
                <w:szCs w:val="20"/>
              </w:rPr>
            </w:pPr>
            <w:r w:rsidRPr="00950A50">
              <w:rPr>
                <w:rFonts w:cs="Arial"/>
                <w:b/>
                <w:sz w:val="20"/>
                <w:szCs w:val="20"/>
              </w:rPr>
              <w:t>Management &amp; Leadership Skills</w:t>
            </w:r>
          </w:p>
        </w:tc>
        <w:tc>
          <w:tcPr>
            <w:tcW w:w="1949" w:type="dxa"/>
            <w:shd w:val="clear" w:color="auto" w:fill="DBE5F1"/>
            <w:vAlign w:val="center"/>
          </w:tcPr>
          <w:p w14:paraId="2F9373CF" w14:textId="77777777" w:rsidR="00E965CA" w:rsidRPr="00950A50" w:rsidRDefault="00E965CA" w:rsidP="00447275">
            <w:pPr>
              <w:jc w:val="center"/>
              <w:rPr>
                <w:rFonts w:cs="Arial"/>
                <w:b/>
                <w:sz w:val="20"/>
                <w:szCs w:val="20"/>
              </w:rPr>
            </w:pPr>
            <w:r w:rsidRPr="00950A50">
              <w:rPr>
                <w:rFonts w:cs="Arial"/>
                <w:b/>
                <w:sz w:val="20"/>
                <w:szCs w:val="20"/>
              </w:rPr>
              <w:t xml:space="preserve">Creativity and </w:t>
            </w:r>
            <w:proofErr w:type="gramStart"/>
            <w:r w:rsidRPr="00950A50">
              <w:rPr>
                <w:rFonts w:cs="Arial"/>
                <w:b/>
                <w:sz w:val="20"/>
                <w:szCs w:val="20"/>
              </w:rPr>
              <w:t>Problem Solving</w:t>
            </w:r>
            <w:proofErr w:type="gramEnd"/>
            <w:r w:rsidRPr="00950A50">
              <w:rPr>
                <w:rFonts w:cs="Arial"/>
                <w:b/>
                <w:sz w:val="20"/>
                <w:szCs w:val="20"/>
              </w:rPr>
              <w:t xml:space="preserve"> Skills</w:t>
            </w:r>
          </w:p>
        </w:tc>
      </w:tr>
      <w:tr w:rsidR="00E965CA" w:rsidRPr="00950A50" w14:paraId="30CDC34B" w14:textId="77777777" w:rsidTr="00447275">
        <w:tc>
          <w:tcPr>
            <w:tcW w:w="2202" w:type="dxa"/>
            <w:shd w:val="clear" w:color="auto" w:fill="auto"/>
            <w:vAlign w:val="center"/>
          </w:tcPr>
          <w:p w14:paraId="7C0A75BF" w14:textId="77777777" w:rsidR="00E965CA" w:rsidRPr="00950A50" w:rsidRDefault="00E965CA" w:rsidP="00447275">
            <w:pPr>
              <w:jc w:val="center"/>
              <w:rPr>
                <w:rFonts w:cs="Arial"/>
                <w:sz w:val="20"/>
                <w:szCs w:val="20"/>
              </w:rPr>
            </w:pPr>
            <w:r w:rsidRPr="00950A50">
              <w:rPr>
                <w:rFonts w:cs="Arial"/>
                <w:sz w:val="20"/>
                <w:szCs w:val="20"/>
              </w:rPr>
              <w:t xml:space="preserve">Take responsibility </w:t>
            </w:r>
            <w:proofErr w:type="gramStart"/>
            <w:r w:rsidRPr="00950A50">
              <w:rPr>
                <w:rFonts w:cs="Arial"/>
                <w:sz w:val="20"/>
                <w:szCs w:val="20"/>
              </w:rPr>
              <w:t>for  own</w:t>
            </w:r>
            <w:proofErr w:type="gramEnd"/>
            <w:r w:rsidRPr="00950A50">
              <w:rPr>
                <w:rFonts w:cs="Arial"/>
                <w:sz w:val="20"/>
                <w:szCs w:val="20"/>
              </w:rPr>
              <w:t xml:space="preserve"> learning and plan for and record own personal development</w:t>
            </w:r>
          </w:p>
        </w:tc>
        <w:tc>
          <w:tcPr>
            <w:tcW w:w="2202" w:type="dxa"/>
            <w:shd w:val="clear" w:color="auto" w:fill="auto"/>
            <w:vAlign w:val="center"/>
          </w:tcPr>
          <w:p w14:paraId="385428C2" w14:textId="77777777" w:rsidR="00E965CA" w:rsidRPr="00950A50" w:rsidRDefault="00E965CA" w:rsidP="00447275">
            <w:pPr>
              <w:jc w:val="center"/>
              <w:rPr>
                <w:rFonts w:cs="Arial"/>
                <w:sz w:val="20"/>
                <w:szCs w:val="20"/>
              </w:rPr>
            </w:pPr>
            <w:r w:rsidRPr="00950A50">
              <w:rPr>
                <w:rFonts w:cs="Arial"/>
                <w:sz w:val="20"/>
                <w:szCs w:val="20"/>
              </w:rPr>
              <w:t>Express ideas clearly and unambiguously in writing and the spoken work</w:t>
            </w:r>
          </w:p>
        </w:tc>
        <w:tc>
          <w:tcPr>
            <w:tcW w:w="2203" w:type="dxa"/>
            <w:shd w:val="clear" w:color="auto" w:fill="auto"/>
            <w:vAlign w:val="center"/>
          </w:tcPr>
          <w:p w14:paraId="0FAC646F" w14:textId="77777777" w:rsidR="00E965CA" w:rsidRPr="00950A50" w:rsidRDefault="00E965CA" w:rsidP="00447275">
            <w:pPr>
              <w:jc w:val="center"/>
              <w:rPr>
                <w:rFonts w:cs="Arial"/>
                <w:sz w:val="20"/>
                <w:szCs w:val="20"/>
              </w:rPr>
            </w:pPr>
            <w:r w:rsidRPr="00950A50">
              <w:rPr>
                <w:rFonts w:cs="Arial"/>
                <w:sz w:val="20"/>
                <w:szCs w:val="20"/>
              </w:rPr>
              <w:t xml:space="preserve">Work </w:t>
            </w:r>
            <w:proofErr w:type="gramStart"/>
            <w:r w:rsidRPr="00950A50">
              <w:rPr>
                <w:rFonts w:cs="Arial"/>
                <w:sz w:val="20"/>
                <w:szCs w:val="20"/>
              </w:rPr>
              <w:t>well  with</w:t>
            </w:r>
            <w:proofErr w:type="gramEnd"/>
            <w:r w:rsidRPr="00950A50">
              <w:rPr>
                <w:rFonts w:cs="Arial"/>
                <w:sz w:val="20"/>
                <w:szCs w:val="20"/>
              </w:rPr>
              <w:t xml:space="preserve"> others in a group or team</w:t>
            </w:r>
          </w:p>
        </w:tc>
        <w:tc>
          <w:tcPr>
            <w:tcW w:w="2202" w:type="dxa"/>
            <w:shd w:val="clear" w:color="auto" w:fill="auto"/>
            <w:vAlign w:val="center"/>
          </w:tcPr>
          <w:p w14:paraId="6395B483" w14:textId="77777777" w:rsidR="00E965CA" w:rsidRPr="00950A50" w:rsidRDefault="00E965CA" w:rsidP="00447275">
            <w:pPr>
              <w:jc w:val="center"/>
              <w:rPr>
                <w:rFonts w:cs="Arial"/>
                <w:sz w:val="20"/>
                <w:szCs w:val="20"/>
              </w:rPr>
            </w:pPr>
            <w:r w:rsidRPr="00950A50">
              <w:rPr>
                <w:rFonts w:cs="Arial"/>
                <w:sz w:val="20"/>
                <w:szCs w:val="20"/>
              </w:rPr>
              <w:t>Search for and select relevant sources of information</w:t>
            </w:r>
          </w:p>
        </w:tc>
        <w:tc>
          <w:tcPr>
            <w:tcW w:w="2203" w:type="dxa"/>
            <w:shd w:val="clear" w:color="auto" w:fill="auto"/>
            <w:vAlign w:val="center"/>
          </w:tcPr>
          <w:p w14:paraId="013AFCA8" w14:textId="77777777" w:rsidR="00E965CA" w:rsidRPr="00950A50" w:rsidRDefault="00E965CA" w:rsidP="00447275">
            <w:pPr>
              <w:jc w:val="center"/>
              <w:rPr>
                <w:rFonts w:cs="Arial"/>
                <w:sz w:val="20"/>
                <w:szCs w:val="20"/>
              </w:rPr>
            </w:pPr>
            <w:r w:rsidRPr="00950A50">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4EFB5E32" w14:textId="77777777" w:rsidR="00E965CA" w:rsidRPr="00950A50" w:rsidRDefault="00E965CA" w:rsidP="00447275">
            <w:pPr>
              <w:jc w:val="center"/>
              <w:rPr>
                <w:rFonts w:cs="Arial"/>
                <w:sz w:val="20"/>
                <w:szCs w:val="20"/>
              </w:rPr>
            </w:pPr>
            <w:r w:rsidRPr="00950A50">
              <w:rPr>
                <w:rFonts w:cs="Arial"/>
                <w:sz w:val="20"/>
                <w:szCs w:val="20"/>
              </w:rPr>
              <w:t>Determine the scope of a task (or project)</w:t>
            </w:r>
          </w:p>
        </w:tc>
        <w:tc>
          <w:tcPr>
            <w:tcW w:w="1949" w:type="dxa"/>
            <w:shd w:val="clear" w:color="auto" w:fill="auto"/>
            <w:vAlign w:val="center"/>
          </w:tcPr>
          <w:p w14:paraId="1C59819A" w14:textId="77777777" w:rsidR="00E965CA" w:rsidRPr="00950A50" w:rsidRDefault="00E965CA" w:rsidP="00447275">
            <w:pPr>
              <w:jc w:val="center"/>
              <w:rPr>
                <w:rFonts w:cs="Arial"/>
                <w:sz w:val="20"/>
                <w:szCs w:val="20"/>
              </w:rPr>
            </w:pPr>
            <w:r w:rsidRPr="00950A50">
              <w:rPr>
                <w:rFonts w:cs="Arial"/>
                <w:sz w:val="20"/>
                <w:szCs w:val="20"/>
              </w:rPr>
              <w:t>Apply scientific and other knowledge to analyse and evaluate information and data and to find solutions to problems</w:t>
            </w:r>
          </w:p>
        </w:tc>
      </w:tr>
      <w:tr w:rsidR="00E965CA" w:rsidRPr="00950A50" w14:paraId="1528210E" w14:textId="77777777" w:rsidTr="00447275">
        <w:tc>
          <w:tcPr>
            <w:tcW w:w="2202" w:type="dxa"/>
            <w:shd w:val="clear" w:color="auto" w:fill="auto"/>
            <w:vAlign w:val="center"/>
          </w:tcPr>
          <w:p w14:paraId="60C9DF9F" w14:textId="77777777" w:rsidR="00E965CA" w:rsidRPr="00950A50" w:rsidRDefault="00E965CA" w:rsidP="00447275">
            <w:pPr>
              <w:jc w:val="center"/>
              <w:rPr>
                <w:rFonts w:cs="Arial"/>
                <w:sz w:val="20"/>
                <w:szCs w:val="20"/>
              </w:rPr>
            </w:pPr>
            <w:r w:rsidRPr="00950A50">
              <w:rPr>
                <w:rFonts w:cs="Arial"/>
                <w:sz w:val="20"/>
                <w:szCs w:val="20"/>
              </w:rPr>
              <w:t xml:space="preserve">Recognise own academic strengths and weaknesses, reflect on </w:t>
            </w:r>
            <w:proofErr w:type="gramStart"/>
            <w:r w:rsidRPr="00950A50">
              <w:rPr>
                <w:rFonts w:cs="Arial"/>
                <w:sz w:val="20"/>
                <w:szCs w:val="20"/>
              </w:rPr>
              <w:t>performance</w:t>
            </w:r>
            <w:proofErr w:type="gramEnd"/>
            <w:r w:rsidRPr="00950A50">
              <w:rPr>
                <w:rFonts w:cs="Arial"/>
                <w:sz w:val="20"/>
                <w:szCs w:val="20"/>
              </w:rPr>
              <w:t xml:space="preserve"> and progress and respond to feedback</w:t>
            </w:r>
          </w:p>
        </w:tc>
        <w:tc>
          <w:tcPr>
            <w:tcW w:w="2202" w:type="dxa"/>
            <w:shd w:val="clear" w:color="auto" w:fill="auto"/>
            <w:vAlign w:val="center"/>
          </w:tcPr>
          <w:p w14:paraId="3B94CCA0" w14:textId="77777777" w:rsidR="00E965CA" w:rsidRPr="00950A50" w:rsidRDefault="00E965CA" w:rsidP="00447275">
            <w:pPr>
              <w:jc w:val="center"/>
              <w:rPr>
                <w:rFonts w:cs="Arial"/>
                <w:sz w:val="20"/>
                <w:szCs w:val="20"/>
              </w:rPr>
            </w:pPr>
            <w:r w:rsidRPr="00950A50">
              <w:rPr>
                <w:rFonts w:cs="Arial"/>
                <w:sz w:val="20"/>
                <w:szCs w:val="20"/>
              </w:rPr>
              <w:t xml:space="preserve">Present, challenge and </w:t>
            </w:r>
            <w:proofErr w:type="gramStart"/>
            <w:r w:rsidRPr="00950A50">
              <w:rPr>
                <w:rFonts w:cs="Arial"/>
                <w:sz w:val="20"/>
                <w:szCs w:val="20"/>
              </w:rPr>
              <w:t>defend  ideas</w:t>
            </w:r>
            <w:proofErr w:type="gramEnd"/>
            <w:r w:rsidRPr="00950A50">
              <w:rPr>
                <w:rFonts w:cs="Arial"/>
                <w:sz w:val="20"/>
                <w:szCs w:val="20"/>
              </w:rPr>
              <w:t xml:space="preserve"> and results effectively orally and in writing</w:t>
            </w:r>
          </w:p>
        </w:tc>
        <w:tc>
          <w:tcPr>
            <w:tcW w:w="2203" w:type="dxa"/>
            <w:shd w:val="clear" w:color="auto" w:fill="auto"/>
            <w:vAlign w:val="center"/>
          </w:tcPr>
          <w:p w14:paraId="567AE540" w14:textId="77777777" w:rsidR="00E965CA" w:rsidRPr="00950A50" w:rsidRDefault="00E965CA" w:rsidP="00447275">
            <w:pPr>
              <w:jc w:val="center"/>
              <w:rPr>
                <w:rFonts w:cs="Arial"/>
                <w:sz w:val="20"/>
                <w:szCs w:val="20"/>
              </w:rPr>
            </w:pPr>
            <w:r w:rsidRPr="00950A50">
              <w:rPr>
                <w:rFonts w:cs="Arial"/>
                <w:sz w:val="20"/>
                <w:szCs w:val="20"/>
              </w:rPr>
              <w:t>Work flexibly and respond to change</w:t>
            </w:r>
          </w:p>
        </w:tc>
        <w:tc>
          <w:tcPr>
            <w:tcW w:w="2202" w:type="dxa"/>
            <w:shd w:val="clear" w:color="auto" w:fill="auto"/>
            <w:vAlign w:val="center"/>
          </w:tcPr>
          <w:p w14:paraId="43B99AE5" w14:textId="77777777" w:rsidR="00E965CA" w:rsidRPr="00950A50" w:rsidRDefault="00E965CA" w:rsidP="00447275">
            <w:pPr>
              <w:jc w:val="center"/>
              <w:rPr>
                <w:rFonts w:cs="Arial"/>
                <w:sz w:val="20"/>
                <w:szCs w:val="20"/>
              </w:rPr>
            </w:pPr>
            <w:r w:rsidRPr="00950A50">
              <w:rPr>
                <w:rFonts w:cs="Arial"/>
                <w:sz w:val="20"/>
                <w:szCs w:val="20"/>
              </w:rPr>
              <w:t>Critically evaluate information and use it appropriately</w:t>
            </w:r>
          </w:p>
        </w:tc>
        <w:tc>
          <w:tcPr>
            <w:tcW w:w="2203" w:type="dxa"/>
            <w:shd w:val="clear" w:color="auto" w:fill="auto"/>
            <w:vAlign w:val="center"/>
          </w:tcPr>
          <w:p w14:paraId="42782A71" w14:textId="77777777" w:rsidR="00E965CA" w:rsidRPr="00950A50" w:rsidRDefault="00E965CA" w:rsidP="00447275">
            <w:pPr>
              <w:jc w:val="center"/>
              <w:rPr>
                <w:rFonts w:cs="Arial"/>
                <w:sz w:val="20"/>
                <w:szCs w:val="20"/>
              </w:rPr>
            </w:pPr>
            <w:r w:rsidRPr="00950A50">
              <w:rPr>
                <w:rFonts w:cs="Arial"/>
                <w:sz w:val="20"/>
                <w:szCs w:val="20"/>
              </w:rPr>
              <w:t>Present and record data in appropriate formats</w:t>
            </w:r>
          </w:p>
        </w:tc>
        <w:tc>
          <w:tcPr>
            <w:tcW w:w="2202" w:type="dxa"/>
            <w:shd w:val="clear" w:color="auto" w:fill="auto"/>
            <w:vAlign w:val="center"/>
          </w:tcPr>
          <w:p w14:paraId="1701166E" w14:textId="77777777" w:rsidR="00E965CA" w:rsidRPr="00950A50" w:rsidRDefault="00E965CA" w:rsidP="00447275">
            <w:pPr>
              <w:jc w:val="center"/>
              <w:rPr>
                <w:rFonts w:cs="Arial"/>
                <w:sz w:val="20"/>
                <w:szCs w:val="20"/>
              </w:rPr>
            </w:pPr>
            <w:r w:rsidRPr="00950A50">
              <w:rPr>
                <w:rFonts w:cs="Arial"/>
                <w:sz w:val="20"/>
                <w:szCs w:val="20"/>
              </w:rPr>
              <w:t>Identify resources needed to undertake the task (or project) and to schedule and manage the resources</w:t>
            </w:r>
          </w:p>
        </w:tc>
        <w:tc>
          <w:tcPr>
            <w:tcW w:w="1949" w:type="dxa"/>
            <w:shd w:val="clear" w:color="auto" w:fill="auto"/>
            <w:vAlign w:val="center"/>
          </w:tcPr>
          <w:p w14:paraId="1FC64A96" w14:textId="77777777" w:rsidR="00E965CA" w:rsidRPr="00950A50" w:rsidRDefault="00E965CA" w:rsidP="00447275">
            <w:pPr>
              <w:jc w:val="center"/>
              <w:rPr>
                <w:rFonts w:cs="Arial"/>
                <w:sz w:val="20"/>
                <w:szCs w:val="20"/>
              </w:rPr>
            </w:pPr>
            <w:r w:rsidRPr="00950A50">
              <w:rPr>
                <w:rFonts w:cs="Arial"/>
                <w:sz w:val="20"/>
                <w:szCs w:val="20"/>
              </w:rPr>
              <w:t>Work with complex ideas and justify judgements made through effective use of evidence</w:t>
            </w:r>
          </w:p>
        </w:tc>
      </w:tr>
      <w:tr w:rsidR="00E965CA" w:rsidRPr="00950A50" w14:paraId="51AAB94C" w14:textId="77777777" w:rsidTr="00447275">
        <w:tc>
          <w:tcPr>
            <w:tcW w:w="2202" w:type="dxa"/>
            <w:shd w:val="clear" w:color="auto" w:fill="auto"/>
            <w:vAlign w:val="center"/>
          </w:tcPr>
          <w:p w14:paraId="3F88D148" w14:textId="77777777" w:rsidR="00E965CA" w:rsidRPr="00950A50" w:rsidRDefault="00E965CA" w:rsidP="00447275">
            <w:pPr>
              <w:jc w:val="center"/>
              <w:rPr>
                <w:rFonts w:cs="Arial"/>
                <w:sz w:val="20"/>
                <w:szCs w:val="20"/>
              </w:rPr>
            </w:pPr>
            <w:r w:rsidRPr="00950A50">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ED17DA9" w14:textId="77777777" w:rsidR="00E965CA" w:rsidRPr="00950A50" w:rsidRDefault="00E965CA" w:rsidP="00447275">
            <w:pPr>
              <w:jc w:val="center"/>
              <w:rPr>
                <w:rFonts w:cs="Arial"/>
                <w:sz w:val="20"/>
                <w:szCs w:val="20"/>
              </w:rPr>
            </w:pPr>
            <w:r w:rsidRPr="00950A50">
              <w:rPr>
                <w:rFonts w:cs="Arial"/>
                <w:sz w:val="20"/>
                <w:szCs w:val="20"/>
              </w:rPr>
              <w:t>Actively listen and respond appropriately to ideas of others</w:t>
            </w:r>
          </w:p>
        </w:tc>
        <w:tc>
          <w:tcPr>
            <w:tcW w:w="2203" w:type="dxa"/>
            <w:shd w:val="clear" w:color="auto" w:fill="auto"/>
            <w:vAlign w:val="center"/>
          </w:tcPr>
          <w:p w14:paraId="45CEB9AD" w14:textId="77777777" w:rsidR="00E965CA" w:rsidRPr="00950A50" w:rsidRDefault="00E965CA" w:rsidP="00447275">
            <w:pPr>
              <w:jc w:val="center"/>
              <w:rPr>
                <w:rFonts w:cs="Arial"/>
                <w:sz w:val="20"/>
                <w:szCs w:val="20"/>
              </w:rPr>
            </w:pPr>
            <w:r w:rsidRPr="00950A50">
              <w:rPr>
                <w:rFonts w:cs="Arial"/>
                <w:sz w:val="20"/>
                <w:szCs w:val="20"/>
              </w:rPr>
              <w:t>Discuss and debate with others and make concession to reach agreement</w:t>
            </w:r>
          </w:p>
        </w:tc>
        <w:tc>
          <w:tcPr>
            <w:tcW w:w="2202" w:type="dxa"/>
            <w:shd w:val="clear" w:color="auto" w:fill="auto"/>
            <w:vAlign w:val="center"/>
          </w:tcPr>
          <w:p w14:paraId="26B5F04D" w14:textId="77777777" w:rsidR="00E965CA" w:rsidRPr="00950A50" w:rsidRDefault="00E965CA" w:rsidP="00447275">
            <w:pPr>
              <w:jc w:val="center"/>
              <w:rPr>
                <w:rFonts w:cs="Arial"/>
                <w:sz w:val="20"/>
                <w:szCs w:val="20"/>
              </w:rPr>
            </w:pPr>
            <w:r w:rsidRPr="00950A50">
              <w:rPr>
                <w:rFonts w:cs="Arial"/>
                <w:sz w:val="20"/>
                <w:szCs w:val="20"/>
              </w:rPr>
              <w:t>Apply the ethical and legal requirements in both the access and use of information</w:t>
            </w:r>
          </w:p>
        </w:tc>
        <w:tc>
          <w:tcPr>
            <w:tcW w:w="2203" w:type="dxa"/>
            <w:shd w:val="clear" w:color="auto" w:fill="auto"/>
            <w:vAlign w:val="center"/>
          </w:tcPr>
          <w:p w14:paraId="2CD07445" w14:textId="77777777" w:rsidR="00E965CA" w:rsidRPr="00950A50" w:rsidRDefault="00E965CA" w:rsidP="00447275">
            <w:pPr>
              <w:jc w:val="center"/>
              <w:rPr>
                <w:rFonts w:cs="Arial"/>
                <w:sz w:val="20"/>
                <w:szCs w:val="20"/>
              </w:rPr>
            </w:pPr>
            <w:r w:rsidRPr="00950A50">
              <w:rPr>
                <w:rFonts w:cs="Arial"/>
                <w:sz w:val="20"/>
                <w:szCs w:val="20"/>
              </w:rPr>
              <w:t>Interpret and evaluate data to inform and justify arguments</w:t>
            </w:r>
          </w:p>
        </w:tc>
        <w:tc>
          <w:tcPr>
            <w:tcW w:w="2202" w:type="dxa"/>
            <w:shd w:val="clear" w:color="auto" w:fill="auto"/>
            <w:vAlign w:val="center"/>
          </w:tcPr>
          <w:p w14:paraId="54093AAE" w14:textId="77777777" w:rsidR="00E965CA" w:rsidRPr="00950A50" w:rsidRDefault="00E965CA" w:rsidP="00447275">
            <w:pPr>
              <w:jc w:val="center"/>
              <w:rPr>
                <w:rFonts w:cs="Arial"/>
                <w:sz w:val="20"/>
                <w:szCs w:val="20"/>
              </w:rPr>
            </w:pPr>
            <w:r w:rsidRPr="00950A50">
              <w:rPr>
                <w:rFonts w:cs="Arial"/>
                <w:sz w:val="20"/>
                <w:szCs w:val="20"/>
              </w:rPr>
              <w:t>Evidence ability to successfully complete and evaluate a task (or project), revising the plan where necessary</w:t>
            </w:r>
          </w:p>
        </w:tc>
        <w:tc>
          <w:tcPr>
            <w:tcW w:w="1949" w:type="dxa"/>
            <w:shd w:val="clear" w:color="auto" w:fill="auto"/>
            <w:vAlign w:val="center"/>
          </w:tcPr>
          <w:p w14:paraId="011D0739" w14:textId="77777777" w:rsidR="00E965CA" w:rsidRPr="00950A50" w:rsidRDefault="00E965CA" w:rsidP="00447275">
            <w:pPr>
              <w:jc w:val="center"/>
              <w:rPr>
                <w:rFonts w:cs="Arial"/>
                <w:sz w:val="20"/>
                <w:szCs w:val="20"/>
              </w:rPr>
            </w:pPr>
          </w:p>
        </w:tc>
      </w:tr>
      <w:tr w:rsidR="00E965CA" w:rsidRPr="00950A50" w14:paraId="69027D8C" w14:textId="77777777" w:rsidTr="00447275">
        <w:tc>
          <w:tcPr>
            <w:tcW w:w="2202" w:type="dxa"/>
            <w:shd w:val="clear" w:color="auto" w:fill="auto"/>
            <w:vAlign w:val="center"/>
          </w:tcPr>
          <w:p w14:paraId="1D937D2B" w14:textId="77777777" w:rsidR="00E965CA" w:rsidRPr="00950A50" w:rsidRDefault="00E965CA" w:rsidP="00447275">
            <w:pPr>
              <w:jc w:val="center"/>
              <w:rPr>
                <w:rFonts w:cs="Arial"/>
                <w:sz w:val="20"/>
                <w:szCs w:val="20"/>
              </w:rPr>
            </w:pPr>
            <w:r w:rsidRPr="00950A50">
              <w:rPr>
                <w:rFonts w:cs="Arial"/>
                <w:sz w:val="20"/>
                <w:szCs w:val="20"/>
              </w:rPr>
              <w:t>Work effectively with limited supervision in unfamiliar contexts</w:t>
            </w:r>
          </w:p>
        </w:tc>
        <w:tc>
          <w:tcPr>
            <w:tcW w:w="2202" w:type="dxa"/>
            <w:shd w:val="clear" w:color="auto" w:fill="auto"/>
            <w:vAlign w:val="center"/>
          </w:tcPr>
          <w:p w14:paraId="3E35906C" w14:textId="77777777" w:rsidR="00E965CA" w:rsidRPr="00950A50" w:rsidRDefault="00E965CA" w:rsidP="00447275">
            <w:pPr>
              <w:jc w:val="center"/>
              <w:rPr>
                <w:rFonts w:cs="Arial"/>
                <w:sz w:val="20"/>
                <w:szCs w:val="20"/>
              </w:rPr>
            </w:pPr>
          </w:p>
        </w:tc>
        <w:tc>
          <w:tcPr>
            <w:tcW w:w="2203" w:type="dxa"/>
            <w:shd w:val="clear" w:color="auto" w:fill="auto"/>
            <w:vAlign w:val="center"/>
          </w:tcPr>
          <w:p w14:paraId="27F242BF" w14:textId="77777777" w:rsidR="00E965CA" w:rsidRPr="00950A50" w:rsidRDefault="00E965CA" w:rsidP="00447275">
            <w:pPr>
              <w:jc w:val="center"/>
              <w:rPr>
                <w:rFonts w:cs="Arial"/>
                <w:sz w:val="20"/>
                <w:szCs w:val="20"/>
              </w:rPr>
            </w:pPr>
            <w:r w:rsidRPr="00950A50">
              <w:rPr>
                <w:rFonts w:cs="Arial"/>
                <w:sz w:val="20"/>
                <w:szCs w:val="20"/>
              </w:rPr>
              <w:t xml:space="preserve">Give, </w:t>
            </w:r>
            <w:proofErr w:type="gramStart"/>
            <w:r w:rsidRPr="00950A50">
              <w:rPr>
                <w:rFonts w:cs="Arial"/>
                <w:sz w:val="20"/>
                <w:szCs w:val="20"/>
              </w:rPr>
              <w:t>accept</w:t>
            </w:r>
            <w:proofErr w:type="gramEnd"/>
            <w:r w:rsidRPr="00950A50">
              <w:rPr>
                <w:rFonts w:cs="Arial"/>
                <w:sz w:val="20"/>
                <w:szCs w:val="20"/>
              </w:rPr>
              <w:t xml:space="preserve"> and respond to constructive feedback</w:t>
            </w:r>
          </w:p>
        </w:tc>
        <w:tc>
          <w:tcPr>
            <w:tcW w:w="2202" w:type="dxa"/>
            <w:shd w:val="clear" w:color="auto" w:fill="auto"/>
            <w:vAlign w:val="center"/>
          </w:tcPr>
          <w:p w14:paraId="13F7661E" w14:textId="77777777" w:rsidR="00E965CA" w:rsidRPr="00950A50" w:rsidRDefault="00E965CA" w:rsidP="00447275">
            <w:pPr>
              <w:jc w:val="center"/>
              <w:rPr>
                <w:rFonts w:cs="Arial"/>
                <w:sz w:val="20"/>
                <w:szCs w:val="20"/>
              </w:rPr>
            </w:pPr>
            <w:r w:rsidRPr="00950A50">
              <w:rPr>
                <w:rFonts w:cs="Arial"/>
                <w:sz w:val="20"/>
                <w:szCs w:val="20"/>
              </w:rPr>
              <w:t>Accurately cite and reference information sources</w:t>
            </w:r>
          </w:p>
        </w:tc>
        <w:tc>
          <w:tcPr>
            <w:tcW w:w="2203" w:type="dxa"/>
            <w:shd w:val="clear" w:color="auto" w:fill="auto"/>
            <w:vAlign w:val="center"/>
          </w:tcPr>
          <w:p w14:paraId="15154061" w14:textId="77777777" w:rsidR="00E965CA" w:rsidRPr="00950A50" w:rsidRDefault="00E965CA" w:rsidP="00447275">
            <w:pPr>
              <w:jc w:val="center"/>
              <w:rPr>
                <w:rFonts w:cs="Arial"/>
                <w:sz w:val="20"/>
                <w:szCs w:val="20"/>
              </w:rPr>
            </w:pPr>
            <w:r w:rsidRPr="00950A50">
              <w:rPr>
                <w:rFonts w:cs="Arial"/>
                <w:sz w:val="20"/>
                <w:szCs w:val="20"/>
              </w:rPr>
              <w:t>Be aware of issues of selection, accuracy and uncertainty in the collection and analysis of data</w:t>
            </w:r>
          </w:p>
        </w:tc>
        <w:tc>
          <w:tcPr>
            <w:tcW w:w="2202" w:type="dxa"/>
            <w:shd w:val="clear" w:color="auto" w:fill="auto"/>
            <w:vAlign w:val="center"/>
          </w:tcPr>
          <w:p w14:paraId="6B53748B" w14:textId="77777777" w:rsidR="00E965CA" w:rsidRPr="00950A50" w:rsidRDefault="00E965CA" w:rsidP="00447275">
            <w:pPr>
              <w:jc w:val="center"/>
              <w:rPr>
                <w:rFonts w:cs="Arial"/>
                <w:sz w:val="20"/>
                <w:szCs w:val="20"/>
              </w:rPr>
            </w:pPr>
            <w:r w:rsidRPr="00950A50">
              <w:rPr>
                <w:rFonts w:cs="Arial"/>
                <w:sz w:val="20"/>
                <w:szCs w:val="20"/>
              </w:rPr>
              <w:t>Motivate and direct others to enable an effective contribution from all participants</w:t>
            </w:r>
          </w:p>
        </w:tc>
        <w:tc>
          <w:tcPr>
            <w:tcW w:w="1949" w:type="dxa"/>
            <w:shd w:val="clear" w:color="auto" w:fill="auto"/>
            <w:vAlign w:val="center"/>
          </w:tcPr>
          <w:p w14:paraId="7BAAF83F" w14:textId="77777777" w:rsidR="00E965CA" w:rsidRPr="00950A50" w:rsidRDefault="00E965CA" w:rsidP="00447275">
            <w:pPr>
              <w:jc w:val="center"/>
              <w:rPr>
                <w:rFonts w:cs="Arial"/>
                <w:sz w:val="20"/>
                <w:szCs w:val="20"/>
              </w:rPr>
            </w:pPr>
          </w:p>
        </w:tc>
      </w:tr>
      <w:tr w:rsidR="00E965CA" w:rsidRPr="00950A50" w14:paraId="3C6E9BCD" w14:textId="77777777" w:rsidTr="00447275">
        <w:trPr>
          <w:trHeight w:val="564"/>
        </w:trPr>
        <w:tc>
          <w:tcPr>
            <w:tcW w:w="2202" w:type="dxa"/>
            <w:shd w:val="clear" w:color="auto" w:fill="auto"/>
            <w:vAlign w:val="center"/>
          </w:tcPr>
          <w:p w14:paraId="1F975D05" w14:textId="77777777" w:rsidR="00E965CA" w:rsidRPr="00950A50" w:rsidRDefault="00E965CA" w:rsidP="00447275">
            <w:pPr>
              <w:jc w:val="center"/>
              <w:rPr>
                <w:rFonts w:cs="Arial"/>
                <w:sz w:val="20"/>
                <w:szCs w:val="20"/>
              </w:rPr>
            </w:pPr>
          </w:p>
        </w:tc>
        <w:tc>
          <w:tcPr>
            <w:tcW w:w="2202" w:type="dxa"/>
            <w:shd w:val="clear" w:color="auto" w:fill="auto"/>
            <w:vAlign w:val="center"/>
          </w:tcPr>
          <w:p w14:paraId="0CD857A5" w14:textId="77777777" w:rsidR="00E965CA" w:rsidRPr="00950A50" w:rsidRDefault="00E965CA" w:rsidP="00447275">
            <w:pPr>
              <w:jc w:val="center"/>
              <w:rPr>
                <w:rFonts w:cs="Arial"/>
                <w:sz w:val="20"/>
                <w:szCs w:val="20"/>
              </w:rPr>
            </w:pPr>
          </w:p>
        </w:tc>
        <w:tc>
          <w:tcPr>
            <w:tcW w:w="2203" w:type="dxa"/>
            <w:shd w:val="clear" w:color="auto" w:fill="auto"/>
            <w:vAlign w:val="center"/>
          </w:tcPr>
          <w:p w14:paraId="62A70BB6" w14:textId="77777777" w:rsidR="00E965CA" w:rsidRPr="00950A50" w:rsidRDefault="00E965CA" w:rsidP="00447275">
            <w:pPr>
              <w:jc w:val="center"/>
              <w:rPr>
                <w:rFonts w:cs="Arial"/>
                <w:sz w:val="20"/>
                <w:szCs w:val="20"/>
              </w:rPr>
            </w:pPr>
            <w:r w:rsidRPr="00950A50">
              <w:rPr>
                <w:rFonts w:cs="Arial"/>
                <w:sz w:val="20"/>
                <w:szCs w:val="20"/>
              </w:rPr>
              <w:t>Show sensitivity and respect for diverse values and beliefs</w:t>
            </w:r>
          </w:p>
          <w:p w14:paraId="3D793CDA" w14:textId="77777777" w:rsidR="00E965CA" w:rsidRPr="00950A50" w:rsidRDefault="00E965CA" w:rsidP="00447275">
            <w:pPr>
              <w:jc w:val="center"/>
              <w:rPr>
                <w:rFonts w:cs="Arial"/>
                <w:sz w:val="20"/>
                <w:szCs w:val="20"/>
              </w:rPr>
            </w:pPr>
          </w:p>
        </w:tc>
        <w:tc>
          <w:tcPr>
            <w:tcW w:w="2202" w:type="dxa"/>
            <w:shd w:val="clear" w:color="auto" w:fill="auto"/>
            <w:vAlign w:val="center"/>
          </w:tcPr>
          <w:p w14:paraId="6F205B12" w14:textId="77777777" w:rsidR="00E965CA" w:rsidRPr="00950A50" w:rsidRDefault="00E965CA" w:rsidP="00447275">
            <w:pPr>
              <w:jc w:val="center"/>
              <w:rPr>
                <w:rFonts w:cs="Arial"/>
                <w:sz w:val="20"/>
                <w:szCs w:val="20"/>
              </w:rPr>
            </w:pPr>
            <w:r w:rsidRPr="00950A50">
              <w:rPr>
                <w:rFonts w:cs="Arial"/>
                <w:sz w:val="20"/>
                <w:szCs w:val="20"/>
              </w:rPr>
              <w:t>Use software and IT technology as appropriate</w:t>
            </w:r>
          </w:p>
          <w:p w14:paraId="4752C69D" w14:textId="77777777" w:rsidR="00E965CA" w:rsidRPr="00950A50" w:rsidRDefault="00E965CA" w:rsidP="00447275">
            <w:pPr>
              <w:jc w:val="center"/>
              <w:rPr>
                <w:rFonts w:cs="Arial"/>
                <w:sz w:val="20"/>
                <w:szCs w:val="20"/>
              </w:rPr>
            </w:pPr>
          </w:p>
        </w:tc>
        <w:tc>
          <w:tcPr>
            <w:tcW w:w="2203" w:type="dxa"/>
            <w:shd w:val="clear" w:color="auto" w:fill="auto"/>
            <w:vAlign w:val="center"/>
          </w:tcPr>
          <w:p w14:paraId="4D9A3F4A" w14:textId="77777777" w:rsidR="00E965CA" w:rsidRPr="00950A50" w:rsidRDefault="00E965CA" w:rsidP="00447275">
            <w:pPr>
              <w:jc w:val="center"/>
              <w:rPr>
                <w:rFonts w:cs="Arial"/>
                <w:sz w:val="20"/>
                <w:szCs w:val="20"/>
              </w:rPr>
            </w:pPr>
          </w:p>
        </w:tc>
        <w:tc>
          <w:tcPr>
            <w:tcW w:w="2202" w:type="dxa"/>
            <w:shd w:val="clear" w:color="auto" w:fill="auto"/>
            <w:vAlign w:val="center"/>
          </w:tcPr>
          <w:p w14:paraId="317AD3F3" w14:textId="77777777" w:rsidR="00E965CA" w:rsidRPr="00950A50" w:rsidRDefault="00E965CA" w:rsidP="00447275">
            <w:pPr>
              <w:jc w:val="center"/>
              <w:rPr>
                <w:rFonts w:cs="Arial"/>
                <w:sz w:val="20"/>
                <w:szCs w:val="20"/>
              </w:rPr>
            </w:pPr>
          </w:p>
        </w:tc>
        <w:tc>
          <w:tcPr>
            <w:tcW w:w="1949" w:type="dxa"/>
            <w:shd w:val="clear" w:color="auto" w:fill="auto"/>
            <w:vAlign w:val="center"/>
          </w:tcPr>
          <w:p w14:paraId="5021D17D" w14:textId="77777777" w:rsidR="00E965CA" w:rsidRPr="00950A50" w:rsidRDefault="00E965CA" w:rsidP="00447275">
            <w:pPr>
              <w:jc w:val="center"/>
              <w:rPr>
                <w:rFonts w:cs="Arial"/>
                <w:sz w:val="20"/>
                <w:szCs w:val="20"/>
              </w:rPr>
            </w:pPr>
          </w:p>
        </w:tc>
      </w:tr>
      <w:bookmarkEnd w:id="5"/>
    </w:tbl>
    <w:p w14:paraId="38639FDA" w14:textId="41122B6C" w:rsidR="00385F2B" w:rsidRDefault="00385F2B" w:rsidP="00A92C9B">
      <w:pPr>
        <w:rPr>
          <w:rFonts w:cs="Arial"/>
        </w:rPr>
        <w:sectPr w:rsidR="00385F2B" w:rsidSect="00385F2B">
          <w:pgSz w:w="16838" w:h="11906" w:orient="landscape"/>
          <w:pgMar w:top="851" w:right="851" w:bottom="851" w:left="851" w:header="709" w:footer="709" w:gutter="0"/>
          <w:cols w:space="708"/>
          <w:docGrid w:linePitch="360"/>
        </w:sectPr>
      </w:pPr>
    </w:p>
    <w:p w14:paraId="2CE555FD" w14:textId="4871B0C0" w:rsidR="00A92C9B" w:rsidRPr="00B83849" w:rsidRDefault="00A92C9B" w:rsidP="00B83849">
      <w:pPr>
        <w:pStyle w:val="Heading3"/>
      </w:pPr>
      <w:r w:rsidRPr="000765B1">
        <w:lastRenderedPageBreak/>
        <w:t>Outline Programme Structure</w:t>
      </w:r>
    </w:p>
    <w:p w14:paraId="3521661F" w14:textId="77777777" w:rsidR="00E965CA" w:rsidRDefault="00E965CA" w:rsidP="00B83849">
      <w:pPr>
        <w:rPr>
          <w:color w:val="C00000"/>
        </w:rPr>
      </w:pPr>
    </w:p>
    <w:p w14:paraId="408F84D4" w14:textId="77777777" w:rsidR="00E965CA" w:rsidRPr="00E34A2A" w:rsidRDefault="00E965CA" w:rsidP="00E965CA">
      <w:pPr>
        <w:rPr>
          <w:rFonts w:cs="Arial"/>
          <w:color w:val="FF0000"/>
        </w:rPr>
      </w:pPr>
      <w:r w:rsidRPr="00E34A2A">
        <w:rPr>
          <w:rFonts w:cs="Arial"/>
        </w:rPr>
        <w:t>The MSc is made up of four taught modules each worth 30 credit points and a research project worth 60 credits (180 credits total). All students will be provided with the University regulations (Postgraduate Credit Framework) and specific additions that are sometimes required for accreditation by outside bodies (</w:t>
      </w:r>
      <w:proofErr w:type="gramStart"/>
      <w:r w:rsidRPr="00E34A2A">
        <w:rPr>
          <w:rFonts w:cs="Arial"/>
        </w:rPr>
        <w:t>e.g.</w:t>
      </w:r>
      <w:proofErr w:type="gramEnd"/>
      <w:r w:rsidRPr="00E34A2A">
        <w:rPr>
          <w:rFonts w:cs="Arial"/>
        </w:rPr>
        <w:t xml:space="preserve"> professional or statutory bodies that confer professional accreditation).  Full details of each module will be provided in module descriptors and student module guides.</w:t>
      </w:r>
    </w:p>
    <w:p w14:paraId="5CE7A224" w14:textId="77777777" w:rsidR="00E965CA" w:rsidRPr="00E34A2A" w:rsidRDefault="00E965CA" w:rsidP="00E965CA">
      <w:pPr>
        <w:rPr>
          <w:rFonts w:cs="Arial"/>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9247"/>
      </w:tblGrid>
      <w:tr w:rsidR="00E965CA" w:rsidRPr="00E34A2A" w14:paraId="5BAE702C" w14:textId="77777777" w:rsidTr="00447275">
        <w:tc>
          <w:tcPr>
            <w:tcW w:w="9247" w:type="dxa"/>
            <w:tcBorders>
              <w:top w:val="single" w:sz="4" w:space="0" w:color="auto"/>
              <w:bottom w:val="nil"/>
            </w:tcBorders>
          </w:tcPr>
          <w:tbl>
            <w:tblPr>
              <w:tblpPr w:leftFromText="180" w:rightFromText="180" w:vertAnchor="page" w:horzAnchor="margin" w:tblpY="1741"/>
              <w:tblOverlap w:val="neve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1"/>
              <w:gridCol w:w="1610"/>
              <w:gridCol w:w="1541"/>
            </w:tblGrid>
            <w:tr w:rsidR="00E965CA" w:rsidRPr="00E34A2A" w14:paraId="68D46483" w14:textId="77777777" w:rsidTr="00447275">
              <w:tc>
                <w:tcPr>
                  <w:tcW w:w="9242" w:type="dxa"/>
                  <w:gridSpan w:val="3"/>
                </w:tcPr>
                <w:p w14:paraId="3D441E50" w14:textId="77777777" w:rsidR="00E965CA" w:rsidRPr="00E34A2A" w:rsidRDefault="00E965CA" w:rsidP="00447275">
                  <w:pPr>
                    <w:rPr>
                      <w:rFonts w:cs="Arial"/>
                      <w:b/>
                      <w:bCs/>
                    </w:rPr>
                  </w:pPr>
                  <w:r w:rsidRPr="216847E4">
                    <w:rPr>
                      <w:rFonts w:cs="Arial"/>
                      <w:b/>
                      <w:bCs/>
                    </w:rPr>
                    <w:t>Course: Pharmaceutical Analysis (Full time) NPPHA Level 7</w:t>
                  </w:r>
                </w:p>
                <w:p w14:paraId="794BB7BA" w14:textId="77777777" w:rsidR="00E965CA" w:rsidRPr="00E34A2A" w:rsidRDefault="00E965CA" w:rsidP="00447275">
                  <w:pPr>
                    <w:rPr>
                      <w:rFonts w:cs="Arial"/>
                    </w:rPr>
                  </w:pPr>
                </w:p>
              </w:tc>
            </w:tr>
            <w:tr w:rsidR="00E965CA" w:rsidRPr="00E34A2A" w14:paraId="22A86CE3" w14:textId="77777777" w:rsidTr="00447275">
              <w:tc>
                <w:tcPr>
                  <w:tcW w:w="6091" w:type="dxa"/>
                </w:tcPr>
                <w:p w14:paraId="3720DEDD" w14:textId="77777777" w:rsidR="00E965CA" w:rsidRPr="00E34A2A" w:rsidRDefault="00E965CA" w:rsidP="00447275">
                  <w:pPr>
                    <w:jc w:val="center"/>
                    <w:rPr>
                      <w:rFonts w:cs="Arial"/>
                    </w:rPr>
                  </w:pPr>
                  <w:r w:rsidRPr="00E34A2A">
                    <w:rPr>
                      <w:rFonts w:cs="Arial"/>
                    </w:rPr>
                    <w:t xml:space="preserve">Statistics and Quality Systems </w:t>
                  </w:r>
                </w:p>
                <w:p w14:paraId="0312A5FF" w14:textId="77777777" w:rsidR="00E965CA" w:rsidRPr="00E34A2A" w:rsidRDefault="00E965CA" w:rsidP="00447275">
                  <w:pPr>
                    <w:jc w:val="center"/>
                    <w:rPr>
                      <w:rFonts w:cs="Arial"/>
                    </w:rPr>
                  </w:pPr>
                  <w:r w:rsidRPr="00E34A2A">
                    <w:rPr>
                      <w:rFonts w:cs="Arial"/>
                    </w:rPr>
                    <w:t>CH7010</w:t>
                  </w:r>
                </w:p>
                <w:p w14:paraId="7D76D5B7" w14:textId="77777777" w:rsidR="00E965CA" w:rsidRPr="001470B5" w:rsidRDefault="00E965CA" w:rsidP="00447275">
                  <w:pPr>
                    <w:jc w:val="center"/>
                    <w:rPr>
                      <w:rFonts w:cs="Arial"/>
                      <w:i/>
                    </w:rPr>
                  </w:pPr>
                  <w:r w:rsidRPr="001470B5">
                    <w:rPr>
                      <w:rFonts w:cs="Arial"/>
                      <w:i/>
                    </w:rPr>
                    <w:t>(30 credits)</w:t>
                  </w:r>
                </w:p>
                <w:p w14:paraId="52F1C285" w14:textId="77777777" w:rsidR="00E965CA" w:rsidRPr="00E34A2A" w:rsidRDefault="00E965CA" w:rsidP="00447275">
                  <w:pPr>
                    <w:jc w:val="center"/>
                    <w:rPr>
                      <w:rFonts w:cs="Arial"/>
                    </w:rPr>
                  </w:pPr>
                </w:p>
              </w:tc>
              <w:tc>
                <w:tcPr>
                  <w:tcW w:w="1610" w:type="dxa"/>
                  <w:vMerge w:val="restart"/>
                </w:tcPr>
                <w:p w14:paraId="1FC04E99" w14:textId="77777777" w:rsidR="00E965CA" w:rsidRPr="00E34A2A" w:rsidRDefault="00E965CA" w:rsidP="00447275">
                  <w:pPr>
                    <w:rPr>
                      <w:rFonts w:cs="Arial"/>
                    </w:rPr>
                  </w:pPr>
                </w:p>
                <w:p w14:paraId="2F93F4BC" w14:textId="77777777" w:rsidR="00E965CA" w:rsidRDefault="00E965CA" w:rsidP="00447275">
                  <w:pPr>
                    <w:rPr>
                      <w:rFonts w:cs="Arial"/>
                    </w:rPr>
                  </w:pPr>
                </w:p>
                <w:p w14:paraId="5A20B021" w14:textId="77777777" w:rsidR="00E965CA" w:rsidRPr="00E34A2A" w:rsidRDefault="00E965CA" w:rsidP="00447275">
                  <w:pPr>
                    <w:rPr>
                      <w:rFonts w:cs="Arial"/>
                    </w:rPr>
                  </w:pPr>
                </w:p>
                <w:p w14:paraId="3311C80B" w14:textId="77777777" w:rsidR="00E965CA" w:rsidRPr="00DC299E" w:rsidRDefault="00E965CA" w:rsidP="00447275">
                  <w:pPr>
                    <w:rPr>
                      <w:rFonts w:cs="Arial"/>
                    </w:rPr>
                  </w:pPr>
                  <w:r w:rsidRPr="00DC299E">
                    <w:rPr>
                      <w:rFonts w:cs="Arial"/>
                    </w:rPr>
                    <w:t xml:space="preserve">Professional Placement </w:t>
                  </w:r>
                  <w:r w:rsidRPr="001242AA">
                    <w:rPr>
                      <w:rFonts w:cs="Arial"/>
                    </w:rPr>
                    <w:t>CH7900</w:t>
                  </w:r>
                  <w:r w:rsidRPr="00DC299E">
                    <w:rPr>
                      <w:rFonts w:cs="Arial"/>
                    </w:rPr>
                    <w:t>*</w:t>
                  </w:r>
                </w:p>
                <w:p w14:paraId="4C34109B" w14:textId="77777777" w:rsidR="00E965CA" w:rsidRPr="00E34A2A" w:rsidRDefault="00E965CA" w:rsidP="00447275">
                  <w:pPr>
                    <w:rPr>
                      <w:rFonts w:cs="Arial"/>
                    </w:rPr>
                  </w:pPr>
                  <w:r>
                    <w:rPr>
                      <w:rFonts w:cs="Arial"/>
                      <w:i/>
                    </w:rPr>
                    <w:t>(12</w:t>
                  </w:r>
                  <w:r w:rsidRPr="00DC299E">
                    <w:rPr>
                      <w:rFonts w:cs="Arial"/>
                      <w:i/>
                    </w:rPr>
                    <w:t>0 credits)</w:t>
                  </w:r>
                </w:p>
                <w:p w14:paraId="046DF682" w14:textId="77777777" w:rsidR="00E965CA" w:rsidRPr="00E34A2A" w:rsidRDefault="00E965CA" w:rsidP="00447275">
                  <w:pPr>
                    <w:rPr>
                      <w:rFonts w:cs="Arial"/>
                    </w:rPr>
                  </w:pPr>
                </w:p>
              </w:tc>
              <w:tc>
                <w:tcPr>
                  <w:tcW w:w="1541" w:type="dxa"/>
                  <w:vMerge w:val="restart"/>
                </w:tcPr>
                <w:p w14:paraId="099697CC" w14:textId="77777777" w:rsidR="00E965CA" w:rsidRDefault="00E965CA" w:rsidP="00447275">
                  <w:pPr>
                    <w:jc w:val="center"/>
                    <w:rPr>
                      <w:rFonts w:cs="Arial"/>
                    </w:rPr>
                  </w:pPr>
                </w:p>
                <w:p w14:paraId="714A13EB" w14:textId="77777777" w:rsidR="00E965CA" w:rsidRDefault="00E965CA" w:rsidP="00447275">
                  <w:pPr>
                    <w:jc w:val="center"/>
                    <w:rPr>
                      <w:rFonts w:cs="Arial"/>
                    </w:rPr>
                  </w:pPr>
                </w:p>
                <w:p w14:paraId="41EB2205" w14:textId="77777777" w:rsidR="00E965CA" w:rsidRPr="00E34A2A" w:rsidRDefault="00E965CA" w:rsidP="00447275">
                  <w:pPr>
                    <w:jc w:val="center"/>
                    <w:rPr>
                      <w:rFonts w:cs="Arial"/>
                    </w:rPr>
                  </w:pPr>
                </w:p>
                <w:p w14:paraId="7484F932" w14:textId="77777777" w:rsidR="00E965CA" w:rsidRPr="00E34A2A" w:rsidRDefault="00E965CA" w:rsidP="00447275">
                  <w:pPr>
                    <w:jc w:val="center"/>
                    <w:rPr>
                      <w:rFonts w:cs="Arial"/>
                    </w:rPr>
                  </w:pPr>
                  <w:r w:rsidRPr="00E34A2A">
                    <w:rPr>
                      <w:rFonts w:cs="Arial"/>
                    </w:rPr>
                    <w:t>Project module CH7100</w:t>
                  </w:r>
                </w:p>
                <w:p w14:paraId="2C58FC22" w14:textId="77777777" w:rsidR="00E965CA" w:rsidRPr="00DC299E" w:rsidRDefault="00E965CA" w:rsidP="00447275">
                  <w:pPr>
                    <w:jc w:val="center"/>
                    <w:rPr>
                      <w:rFonts w:cs="Arial"/>
                      <w:i/>
                    </w:rPr>
                  </w:pPr>
                  <w:r w:rsidRPr="00DC299E">
                    <w:rPr>
                      <w:rFonts w:cs="Arial"/>
                      <w:i/>
                    </w:rPr>
                    <w:t>(60 credits)</w:t>
                  </w:r>
                </w:p>
                <w:p w14:paraId="6CCD7FB0" w14:textId="77777777" w:rsidR="00E965CA" w:rsidRPr="00E34A2A" w:rsidRDefault="00E965CA" w:rsidP="00447275">
                  <w:pPr>
                    <w:rPr>
                      <w:rFonts w:cs="Arial"/>
                    </w:rPr>
                  </w:pPr>
                </w:p>
              </w:tc>
            </w:tr>
            <w:tr w:rsidR="00E965CA" w:rsidRPr="00E34A2A" w14:paraId="6934ED81" w14:textId="77777777" w:rsidTr="00447275">
              <w:tc>
                <w:tcPr>
                  <w:tcW w:w="6091" w:type="dxa"/>
                </w:tcPr>
                <w:p w14:paraId="32661450" w14:textId="77777777" w:rsidR="00E965CA" w:rsidRPr="00E34A2A" w:rsidRDefault="00E965CA" w:rsidP="00447275">
                  <w:pPr>
                    <w:jc w:val="center"/>
                    <w:rPr>
                      <w:rFonts w:cs="Arial"/>
                    </w:rPr>
                  </w:pPr>
                  <w:r w:rsidRPr="00E34A2A">
                    <w:rPr>
                      <w:rFonts w:cs="Arial"/>
                    </w:rPr>
                    <w:t>Molecular and Atomic Spectroscopy</w:t>
                  </w:r>
                </w:p>
                <w:p w14:paraId="1125FE5B" w14:textId="77777777" w:rsidR="00E965CA" w:rsidRPr="00E34A2A" w:rsidRDefault="00E965CA" w:rsidP="00447275">
                  <w:pPr>
                    <w:jc w:val="center"/>
                    <w:rPr>
                      <w:rFonts w:cs="Arial"/>
                    </w:rPr>
                  </w:pPr>
                  <w:r w:rsidRPr="00E34A2A">
                    <w:rPr>
                      <w:rFonts w:cs="Arial"/>
                    </w:rPr>
                    <w:t>CH7020</w:t>
                  </w:r>
                </w:p>
                <w:p w14:paraId="799BB2DC" w14:textId="77777777" w:rsidR="00E965CA" w:rsidRPr="001470B5" w:rsidRDefault="00E965CA" w:rsidP="00447275">
                  <w:pPr>
                    <w:jc w:val="center"/>
                    <w:rPr>
                      <w:rFonts w:cs="Arial"/>
                      <w:i/>
                    </w:rPr>
                  </w:pPr>
                  <w:r w:rsidRPr="001470B5">
                    <w:rPr>
                      <w:rFonts w:cs="Arial"/>
                      <w:i/>
                    </w:rPr>
                    <w:t>(30 credits)</w:t>
                  </w:r>
                </w:p>
                <w:p w14:paraId="65299EE6" w14:textId="77777777" w:rsidR="00E965CA" w:rsidRPr="00E34A2A" w:rsidRDefault="00E965CA" w:rsidP="00447275">
                  <w:pPr>
                    <w:jc w:val="center"/>
                    <w:rPr>
                      <w:rFonts w:cs="Arial"/>
                    </w:rPr>
                  </w:pPr>
                </w:p>
              </w:tc>
              <w:tc>
                <w:tcPr>
                  <w:tcW w:w="1610" w:type="dxa"/>
                  <w:vMerge/>
                </w:tcPr>
                <w:p w14:paraId="08C1DCDD" w14:textId="77777777" w:rsidR="00E965CA" w:rsidRPr="00E34A2A" w:rsidRDefault="00E965CA" w:rsidP="00447275">
                  <w:pPr>
                    <w:rPr>
                      <w:rFonts w:cs="Arial"/>
                    </w:rPr>
                  </w:pPr>
                </w:p>
              </w:tc>
              <w:tc>
                <w:tcPr>
                  <w:tcW w:w="1541" w:type="dxa"/>
                  <w:vMerge/>
                </w:tcPr>
                <w:p w14:paraId="1042AEB4" w14:textId="77777777" w:rsidR="00E965CA" w:rsidRPr="00E34A2A" w:rsidRDefault="00E965CA" w:rsidP="00447275">
                  <w:pPr>
                    <w:rPr>
                      <w:rFonts w:cs="Arial"/>
                    </w:rPr>
                  </w:pPr>
                </w:p>
              </w:tc>
            </w:tr>
            <w:tr w:rsidR="00E965CA" w:rsidRPr="00E34A2A" w14:paraId="5B41A096" w14:textId="77777777" w:rsidTr="00447275">
              <w:tc>
                <w:tcPr>
                  <w:tcW w:w="6091" w:type="dxa"/>
                </w:tcPr>
                <w:p w14:paraId="2E885DF5" w14:textId="77777777" w:rsidR="00E965CA" w:rsidRPr="00E34A2A" w:rsidRDefault="00E965CA" w:rsidP="00447275">
                  <w:pPr>
                    <w:jc w:val="center"/>
                    <w:rPr>
                      <w:rFonts w:cs="Arial"/>
                    </w:rPr>
                  </w:pPr>
                  <w:r w:rsidRPr="00E34A2A">
                    <w:rPr>
                      <w:rFonts w:cs="Arial"/>
                    </w:rPr>
                    <w:t>Separation Science</w:t>
                  </w:r>
                </w:p>
                <w:p w14:paraId="40894FA7" w14:textId="77777777" w:rsidR="00E965CA" w:rsidRPr="00E34A2A" w:rsidRDefault="00E965CA" w:rsidP="00447275">
                  <w:pPr>
                    <w:jc w:val="center"/>
                    <w:rPr>
                      <w:rFonts w:cs="Arial"/>
                    </w:rPr>
                  </w:pPr>
                  <w:r w:rsidRPr="00E34A2A">
                    <w:rPr>
                      <w:rFonts w:cs="Arial"/>
                    </w:rPr>
                    <w:t>CH7030</w:t>
                  </w:r>
                </w:p>
                <w:p w14:paraId="6EC196BA" w14:textId="77777777" w:rsidR="00E965CA" w:rsidRPr="001470B5" w:rsidRDefault="00E965CA" w:rsidP="00447275">
                  <w:pPr>
                    <w:jc w:val="center"/>
                    <w:rPr>
                      <w:rFonts w:cs="Arial"/>
                      <w:i/>
                    </w:rPr>
                  </w:pPr>
                  <w:r w:rsidRPr="001470B5">
                    <w:rPr>
                      <w:rFonts w:cs="Arial"/>
                      <w:i/>
                    </w:rPr>
                    <w:t>(30 credits)</w:t>
                  </w:r>
                </w:p>
                <w:p w14:paraId="13C04E57" w14:textId="77777777" w:rsidR="00E965CA" w:rsidRPr="00E34A2A" w:rsidRDefault="00E965CA" w:rsidP="00447275">
                  <w:pPr>
                    <w:jc w:val="center"/>
                    <w:rPr>
                      <w:rFonts w:cs="Arial"/>
                    </w:rPr>
                  </w:pPr>
                </w:p>
              </w:tc>
              <w:tc>
                <w:tcPr>
                  <w:tcW w:w="1610" w:type="dxa"/>
                  <w:vMerge/>
                </w:tcPr>
                <w:p w14:paraId="538A2151" w14:textId="77777777" w:rsidR="00E965CA" w:rsidRPr="00E34A2A" w:rsidRDefault="00E965CA" w:rsidP="00447275">
                  <w:pPr>
                    <w:rPr>
                      <w:rFonts w:cs="Arial"/>
                    </w:rPr>
                  </w:pPr>
                </w:p>
              </w:tc>
              <w:tc>
                <w:tcPr>
                  <w:tcW w:w="1541" w:type="dxa"/>
                  <w:vMerge/>
                </w:tcPr>
                <w:p w14:paraId="752D05BA" w14:textId="77777777" w:rsidR="00E965CA" w:rsidRPr="00E34A2A" w:rsidRDefault="00E965CA" w:rsidP="00447275">
                  <w:pPr>
                    <w:rPr>
                      <w:rFonts w:cs="Arial"/>
                    </w:rPr>
                  </w:pPr>
                </w:p>
              </w:tc>
            </w:tr>
            <w:tr w:rsidR="00E965CA" w:rsidRPr="00E34A2A" w14:paraId="67FD4F26" w14:textId="77777777" w:rsidTr="00447275">
              <w:tc>
                <w:tcPr>
                  <w:tcW w:w="6091" w:type="dxa"/>
                </w:tcPr>
                <w:p w14:paraId="7FBA899B" w14:textId="77777777" w:rsidR="00E965CA" w:rsidRPr="00E34A2A" w:rsidRDefault="00E965CA" w:rsidP="00447275">
                  <w:pPr>
                    <w:jc w:val="center"/>
                    <w:rPr>
                      <w:rFonts w:cs="Arial"/>
                      <w:vertAlign w:val="superscript"/>
                    </w:rPr>
                  </w:pPr>
                  <w:r w:rsidRPr="00E34A2A">
                    <w:rPr>
                      <w:rFonts w:cs="Arial"/>
                    </w:rPr>
                    <w:t>Pharmaceutical and Analytical Technology</w:t>
                  </w:r>
                </w:p>
                <w:p w14:paraId="323E0DD3" w14:textId="77777777" w:rsidR="00E965CA" w:rsidRPr="00E34A2A" w:rsidRDefault="00E965CA" w:rsidP="00447275">
                  <w:pPr>
                    <w:jc w:val="center"/>
                    <w:rPr>
                      <w:rFonts w:cs="Arial"/>
                    </w:rPr>
                  </w:pPr>
                  <w:r w:rsidRPr="00E34A2A">
                    <w:rPr>
                      <w:rFonts w:cs="Arial"/>
                    </w:rPr>
                    <w:t>CH7050</w:t>
                  </w:r>
                </w:p>
                <w:p w14:paraId="11A51DB7" w14:textId="77777777" w:rsidR="00E965CA" w:rsidRPr="001470B5" w:rsidRDefault="00E965CA" w:rsidP="00447275">
                  <w:pPr>
                    <w:jc w:val="center"/>
                    <w:rPr>
                      <w:rFonts w:cs="Arial"/>
                      <w:i/>
                    </w:rPr>
                  </w:pPr>
                  <w:r w:rsidRPr="001470B5">
                    <w:rPr>
                      <w:rFonts w:cs="Arial"/>
                      <w:i/>
                    </w:rPr>
                    <w:t>(30 credits)</w:t>
                  </w:r>
                </w:p>
                <w:p w14:paraId="0671A297" w14:textId="77777777" w:rsidR="00E965CA" w:rsidRPr="00E34A2A" w:rsidRDefault="00E965CA" w:rsidP="00447275">
                  <w:pPr>
                    <w:jc w:val="center"/>
                    <w:rPr>
                      <w:rFonts w:cs="Arial"/>
                    </w:rPr>
                  </w:pPr>
                </w:p>
              </w:tc>
              <w:tc>
                <w:tcPr>
                  <w:tcW w:w="1610" w:type="dxa"/>
                  <w:vMerge/>
                </w:tcPr>
                <w:p w14:paraId="50773BAB" w14:textId="77777777" w:rsidR="00E965CA" w:rsidRPr="00E34A2A" w:rsidRDefault="00E965CA" w:rsidP="00447275">
                  <w:pPr>
                    <w:rPr>
                      <w:rFonts w:cs="Arial"/>
                    </w:rPr>
                  </w:pPr>
                </w:p>
              </w:tc>
              <w:tc>
                <w:tcPr>
                  <w:tcW w:w="1541" w:type="dxa"/>
                  <w:vMerge/>
                </w:tcPr>
                <w:p w14:paraId="0938ED89" w14:textId="77777777" w:rsidR="00E965CA" w:rsidRPr="00E34A2A" w:rsidRDefault="00E965CA" w:rsidP="00447275">
                  <w:pPr>
                    <w:rPr>
                      <w:rFonts w:cs="Arial"/>
                    </w:rPr>
                  </w:pPr>
                </w:p>
              </w:tc>
            </w:tr>
          </w:tbl>
          <w:p w14:paraId="7BD24F59" w14:textId="77777777" w:rsidR="00E965CA" w:rsidRPr="00E34A2A" w:rsidRDefault="00E965CA" w:rsidP="00447275">
            <w:pPr>
              <w:rPr>
                <w:rFonts w:cs="Arial"/>
              </w:rPr>
            </w:pPr>
          </w:p>
          <w:p w14:paraId="4E3B14C6" w14:textId="77777777" w:rsidR="00E965CA" w:rsidRPr="00E34A2A" w:rsidRDefault="00E965CA" w:rsidP="00447275">
            <w:pPr>
              <w:rPr>
                <w:rFonts w:cs="Arial"/>
              </w:rPr>
            </w:pPr>
            <w:r w:rsidRPr="00E34A2A">
              <w:rPr>
                <w:rFonts w:cs="Arial"/>
              </w:rPr>
              <w:t>Students exiting the programme with 60 credits are eligible for the award of PGCert</w:t>
            </w:r>
          </w:p>
          <w:p w14:paraId="4B98CB1E" w14:textId="77777777" w:rsidR="00E965CA" w:rsidRPr="00E34A2A" w:rsidRDefault="00E965CA" w:rsidP="00447275">
            <w:pPr>
              <w:rPr>
                <w:rFonts w:cs="Arial"/>
              </w:rPr>
            </w:pPr>
            <w:r w:rsidRPr="00E34A2A">
              <w:rPr>
                <w:rFonts w:cs="Arial"/>
              </w:rPr>
              <w:t>Students exiting the programme with 120 credits are eligible for the award of PGDip</w:t>
            </w:r>
          </w:p>
          <w:p w14:paraId="3FB519E9" w14:textId="77777777" w:rsidR="00E965CA" w:rsidRPr="00E34A2A" w:rsidRDefault="00E965CA" w:rsidP="00447275">
            <w:pPr>
              <w:rPr>
                <w:rFonts w:cs="Arial"/>
              </w:rPr>
            </w:pPr>
          </w:p>
          <w:p w14:paraId="21AFDB95" w14:textId="77777777" w:rsidR="00E965CA" w:rsidRPr="00E34A2A" w:rsidRDefault="00E965CA" w:rsidP="00447275">
            <w:pPr>
              <w:rPr>
                <w:rFonts w:cs="Arial"/>
              </w:rPr>
            </w:pPr>
          </w:p>
          <w:p w14:paraId="7287B818" w14:textId="77777777" w:rsidR="00E965CA" w:rsidRPr="00E34A2A" w:rsidRDefault="00E965CA" w:rsidP="00447275">
            <w:pPr>
              <w:rPr>
                <w:rFonts w:cs="Arial"/>
                <w:color w:val="FF0000"/>
              </w:rPr>
            </w:pPr>
          </w:p>
        </w:tc>
      </w:tr>
      <w:tr w:rsidR="00E965CA" w:rsidRPr="00E34A2A" w14:paraId="4DBA4646" w14:textId="77777777" w:rsidTr="00447275">
        <w:tc>
          <w:tcPr>
            <w:tcW w:w="9247" w:type="dxa"/>
            <w:tcBorders>
              <w:top w:val="single" w:sz="4" w:space="0" w:color="auto"/>
              <w:bottom w:val="nil"/>
            </w:tcBorders>
          </w:tcPr>
          <w:p w14:paraId="31538F44" w14:textId="77777777" w:rsidR="00E965CA" w:rsidRDefault="00E965CA" w:rsidP="00447275">
            <w:pPr>
              <w:rPr>
                <w:rFonts w:cs="Arial"/>
                <w:b/>
                <w:bCs/>
              </w:rPr>
            </w:pPr>
          </w:p>
          <w:p w14:paraId="76143E3D" w14:textId="77777777" w:rsidR="00E965CA" w:rsidRDefault="00E965CA" w:rsidP="00447275">
            <w:pPr>
              <w:rPr>
                <w:rFonts w:cs="Arial"/>
                <w:b/>
                <w:bCs/>
              </w:rPr>
            </w:pPr>
          </w:p>
          <w:p w14:paraId="25B27D54" w14:textId="77777777" w:rsidR="00E965CA" w:rsidRDefault="00E965CA" w:rsidP="00447275">
            <w:pPr>
              <w:rPr>
                <w:rFonts w:cs="Arial"/>
                <w:b/>
                <w:bCs/>
              </w:rPr>
            </w:pPr>
          </w:p>
          <w:p w14:paraId="56B9B68A" w14:textId="4C644AE2" w:rsidR="00E965CA" w:rsidRDefault="00E965CA" w:rsidP="00447275">
            <w:pPr>
              <w:rPr>
                <w:rFonts w:cs="Arial"/>
                <w:b/>
                <w:bCs/>
              </w:rPr>
            </w:pPr>
          </w:p>
          <w:p w14:paraId="3E998DCD" w14:textId="23E1D92D" w:rsidR="00E965CA" w:rsidRDefault="00E965CA" w:rsidP="00447275">
            <w:pPr>
              <w:rPr>
                <w:rFonts w:cs="Arial"/>
                <w:b/>
                <w:bCs/>
              </w:rPr>
            </w:pPr>
          </w:p>
          <w:p w14:paraId="2A5555D0" w14:textId="26C9C476" w:rsidR="00E965CA" w:rsidRDefault="00E965CA" w:rsidP="00447275">
            <w:pPr>
              <w:rPr>
                <w:rFonts w:cs="Arial"/>
                <w:b/>
                <w:bCs/>
              </w:rPr>
            </w:pPr>
          </w:p>
          <w:p w14:paraId="2582A9AD" w14:textId="77777777" w:rsidR="00E965CA" w:rsidRDefault="00E965CA" w:rsidP="00447275">
            <w:pPr>
              <w:rPr>
                <w:rFonts w:cs="Arial"/>
                <w:b/>
                <w:bCs/>
              </w:rPr>
            </w:pPr>
          </w:p>
          <w:p w14:paraId="71274A21" w14:textId="77777777" w:rsidR="00E965CA" w:rsidRDefault="00E965CA" w:rsidP="00447275">
            <w:pPr>
              <w:rPr>
                <w:rFonts w:cs="Arial"/>
                <w:b/>
                <w:bCs/>
              </w:rPr>
            </w:pPr>
          </w:p>
          <w:p w14:paraId="29A151E4" w14:textId="77777777" w:rsidR="00E965CA" w:rsidRDefault="00E965CA" w:rsidP="00447275">
            <w:pPr>
              <w:rPr>
                <w:rFonts w:cs="Arial"/>
                <w:b/>
                <w:bCs/>
              </w:rPr>
            </w:pPr>
          </w:p>
          <w:p w14:paraId="1A446A9A" w14:textId="5FFF51D2" w:rsidR="00E965CA" w:rsidRPr="216847E4" w:rsidRDefault="00E965CA" w:rsidP="00447275">
            <w:pPr>
              <w:rPr>
                <w:rFonts w:cs="Arial"/>
                <w:b/>
                <w:bCs/>
              </w:rPr>
            </w:pPr>
          </w:p>
        </w:tc>
      </w:tr>
      <w:tr w:rsidR="00E965CA" w:rsidRPr="00E34A2A" w14:paraId="0847FD1C" w14:textId="77777777" w:rsidTr="00447275">
        <w:tc>
          <w:tcPr>
            <w:tcW w:w="9247" w:type="dxa"/>
            <w:tcBorders>
              <w:top w:val="single" w:sz="4" w:space="0" w:color="auto"/>
              <w:bottom w:val="nil"/>
            </w:tcBorders>
          </w:tcPr>
          <w:tbl>
            <w:tblPr>
              <w:tblpPr w:leftFromText="180" w:rightFromText="180" w:vertAnchor="page" w:horzAnchor="margin" w:tblpY="1741"/>
              <w:tblOverlap w:val="never"/>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5"/>
              <w:gridCol w:w="2975"/>
              <w:gridCol w:w="2975"/>
            </w:tblGrid>
            <w:tr w:rsidR="00E965CA" w:rsidRPr="00E34A2A" w14:paraId="37D209CB" w14:textId="77777777" w:rsidTr="00447275">
              <w:tc>
                <w:tcPr>
                  <w:tcW w:w="8925" w:type="dxa"/>
                  <w:gridSpan w:val="3"/>
                </w:tcPr>
                <w:p w14:paraId="589D1812" w14:textId="77777777" w:rsidR="00E965CA" w:rsidRPr="00E34A2A" w:rsidRDefault="00E965CA" w:rsidP="00447275">
                  <w:pPr>
                    <w:rPr>
                      <w:rFonts w:cs="Arial"/>
                      <w:b/>
                      <w:bCs/>
                    </w:rPr>
                  </w:pPr>
                  <w:r w:rsidRPr="216847E4">
                    <w:rPr>
                      <w:rFonts w:cs="Arial"/>
                      <w:b/>
                      <w:bCs/>
                    </w:rPr>
                    <w:lastRenderedPageBreak/>
                    <w:t>Course: Pharmaceutical Analysis (Part time) NPPHA Level 7</w:t>
                  </w:r>
                </w:p>
                <w:p w14:paraId="1DB159E3" w14:textId="77777777" w:rsidR="00E965CA" w:rsidRPr="00E34A2A" w:rsidRDefault="00E965CA" w:rsidP="00447275">
                  <w:pPr>
                    <w:rPr>
                      <w:rFonts w:cs="Arial"/>
                    </w:rPr>
                  </w:pPr>
                </w:p>
              </w:tc>
            </w:tr>
            <w:tr w:rsidR="00E965CA" w:rsidRPr="00E34A2A" w14:paraId="264162FF" w14:textId="77777777" w:rsidTr="00447275">
              <w:tc>
                <w:tcPr>
                  <w:tcW w:w="2975" w:type="dxa"/>
                </w:tcPr>
                <w:p w14:paraId="0FCE90A8" w14:textId="77777777" w:rsidR="00E965CA" w:rsidRPr="00E34A2A" w:rsidRDefault="00E965CA" w:rsidP="00447275">
                  <w:pPr>
                    <w:jc w:val="center"/>
                    <w:rPr>
                      <w:rFonts w:cs="Arial"/>
                      <w:b/>
                    </w:rPr>
                  </w:pPr>
                </w:p>
                <w:p w14:paraId="029043B1" w14:textId="77777777" w:rsidR="00E965CA" w:rsidRPr="00E34A2A" w:rsidRDefault="00E965CA" w:rsidP="00447275">
                  <w:pPr>
                    <w:jc w:val="center"/>
                    <w:rPr>
                      <w:rFonts w:cs="Arial"/>
                      <w:b/>
                    </w:rPr>
                  </w:pPr>
                </w:p>
                <w:p w14:paraId="73819BCA" w14:textId="77777777" w:rsidR="00E965CA" w:rsidRPr="00E34A2A" w:rsidRDefault="00E965CA" w:rsidP="00447275">
                  <w:pPr>
                    <w:jc w:val="center"/>
                    <w:rPr>
                      <w:rFonts w:cs="Arial"/>
                      <w:b/>
                    </w:rPr>
                  </w:pPr>
                  <w:r w:rsidRPr="00E34A2A">
                    <w:rPr>
                      <w:rFonts w:cs="Arial"/>
                      <w:b/>
                    </w:rPr>
                    <w:t>Year 1</w:t>
                  </w:r>
                </w:p>
              </w:tc>
              <w:tc>
                <w:tcPr>
                  <w:tcW w:w="2975" w:type="dxa"/>
                </w:tcPr>
                <w:p w14:paraId="4E4280F5" w14:textId="77777777" w:rsidR="00E965CA" w:rsidRPr="00E34A2A" w:rsidRDefault="00E965CA" w:rsidP="00447275">
                  <w:pPr>
                    <w:jc w:val="center"/>
                    <w:rPr>
                      <w:rFonts w:cs="Arial"/>
                      <w:b/>
                    </w:rPr>
                  </w:pPr>
                </w:p>
                <w:p w14:paraId="685A090C" w14:textId="77777777" w:rsidR="00E965CA" w:rsidRPr="00E34A2A" w:rsidRDefault="00E965CA" w:rsidP="00447275">
                  <w:pPr>
                    <w:jc w:val="center"/>
                    <w:rPr>
                      <w:rFonts w:cs="Arial"/>
                      <w:b/>
                    </w:rPr>
                  </w:pPr>
                </w:p>
                <w:p w14:paraId="611A0D97" w14:textId="77777777" w:rsidR="00E965CA" w:rsidRPr="00E34A2A" w:rsidRDefault="00E965CA" w:rsidP="00447275">
                  <w:pPr>
                    <w:jc w:val="center"/>
                    <w:rPr>
                      <w:rFonts w:cs="Arial"/>
                      <w:b/>
                    </w:rPr>
                  </w:pPr>
                  <w:r w:rsidRPr="00E34A2A">
                    <w:rPr>
                      <w:rFonts w:cs="Arial"/>
                      <w:b/>
                    </w:rPr>
                    <w:t>Year 2</w:t>
                  </w:r>
                </w:p>
              </w:tc>
              <w:tc>
                <w:tcPr>
                  <w:tcW w:w="2975" w:type="dxa"/>
                  <w:vMerge w:val="restart"/>
                </w:tcPr>
                <w:p w14:paraId="3F8839D7" w14:textId="77777777" w:rsidR="00E965CA" w:rsidRPr="00E34A2A" w:rsidRDefault="00E965CA" w:rsidP="00447275">
                  <w:pPr>
                    <w:rPr>
                      <w:rFonts w:cs="Arial"/>
                    </w:rPr>
                  </w:pPr>
                </w:p>
                <w:p w14:paraId="681FBABB" w14:textId="77777777" w:rsidR="00E965CA" w:rsidRPr="00E34A2A" w:rsidRDefault="00E965CA" w:rsidP="00447275">
                  <w:pPr>
                    <w:rPr>
                      <w:rFonts w:cs="Arial"/>
                    </w:rPr>
                  </w:pPr>
                </w:p>
                <w:p w14:paraId="244B78AB" w14:textId="77777777" w:rsidR="00E965CA" w:rsidRPr="00E34A2A" w:rsidRDefault="00E965CA" w:rsidP="00447275">
                  <w:pPr>
                    <w:rPr>
                      <w:rFonts w:cs="Arial"/>
                    </w:rPr>
                  </w:pPr>
                </w:p>
                <w:p w14:paraId="7E60FEB3" w14:textId="77777777" w:rsidR="00E965CA" w:rsidRPr="00E34A2A" w:rsidRDefault="00E965CA" w:rsidP="00447275">
                  <w:pPr>
                    <w:jc w:val="center"/>
                    <w:rPr>
                      <w:rFonts w:cs="Arial"/>
                    </w:rPr>
                  </w:pPr>
                </w:p>
                <w:p w14:paraId="6A181D46" w14:textId="77777777" w:rsidR="00E965CA" w:rsidRPr="00E34A2A" w:rsidRDefault="00E965CA" w:rsidP="00447275">
                  <w:pPr>
                    <w:jc w:val="center"/>
                    <w:rPr>
                      <w:rFonts w:cs="Arial"/>
                    </w:rPr>
                  </w:pPr>
                </w:p>
                <w:p w14:paraId="3A27F733" w14:textId="77777777" w:rsidR="00E965CA" w:rsidRPr="00E34A2A" w:rsidRDefault="00E965CA" w:rsidP="00447275">
                  <w:pPr>
                    <w:jc w:val="center"/>
                    <w:rPr>
                      <w:rFonts w:cs="Arial"/>
                    </w:rPr>
                  </w:pPr>
                  <w:r w:rsidRPr="00E34A2A">
                    <w:rPr>
                      <w:rFonts w:cs="Arial"/>
                    </w:rPr>
                    <w:t>Project module CH7100</w:t>
                  </w:r>
                </w:p>
                <w:p w14:paraId="2A43212B" w14:textId="77777777" w:rsidR="00E965CA" w:rsidRPr="00E34A2A" w:rsidRDefault="00E965CA" w:rsidP="00447275">
                  <w:pPr>
                    <w:jc w:val="center"/>
                    <w:rPr>
                      <w:rFonts w:cs="Arial"/>
                    </w:rPr>
                  </w:pPr>
                  <w:r w:rsidRPr="00E34A2A">
                    <w:rPr>
                      <w:rFonts w:cs="Arial"/>
                    </w:rPr>
                    <w:t>(60 credits)</w:t>
                  </w:r>
                </w:p>
                <w:p w14:paraId="6C5C2697" w14:textId="77777777" w:rsidR="00E965CA" w:rsidRPr="00E34A2A" w:rsidRDefault="00E965CA" w:rsidP="00447275">
                  <w:pPr>
                    <w:rPr>
                      <w:rFonts w:cs="Arial"/>
                    </w:rPr>
                  </w:pPr>
                </w:p>
              </w:tc>
            </w:tr>
            <w:tr w:rsidR="00E965CA" w:rsidRPr="00E34A2A" w14:paraId="61ADFA87" w14:textId="77777777" w:rsidTr="00447275">
              <w:tc>
                <w:tcPr>
                  <w:tcW w:w="2975" w:type="dxa"/>
                </w:tcPr>
                <w:p w14:paraId="357F9918" w14:textId="77777777" w:rsidR="00E965CA" w:rsidRPr="00E620E9" w:rsidRDefault="00E965CA" w:rsidP="00447275">
                  <w:pPr>
                    <w:jc w:val="center"/>
                    <w:rPr>
                      <w:rFonts w:cs="Arial"/>
                      <w:vertAlign w:val="superscript"/>
                    </w:rPr>
                  </w:pPr>
                  <w:r w:rsidRPr="00E620E9">
                    <w:rPr>
                      <w:rFonts w:cs="Arial"/>
                    </w:rPr>
                    <w:t>Pharmaceutical and Analytical Technology</w:t>
                  </w:r>
                </w:p>
                <w:p w14:paraId="7B20F9FE" w14:textId="77777777" w:rsidR="00E965CA" w:rsidRPr="00E620E9" w:rsidRDefault="00E965CA" w:rsidP="00447275">
                  <w:pPr>
                    <w:jc w:val="center"/>
                    <w:rPr>
                      <w:rFonts w:cs="Arial"/>
                    </w:rPr>
                  </w:pPr>
                  <w:r w:rsidRPr="00E620E9">
                    <w:rPr>
                      <w:rFonts w:cs="Arial"/>
                    </w:rPr>
                    <w:t>CH7050</w:t>
                  </w:r>
                </w:p>
              </w:tc>
              <w:tc>
                <w:tcPr>
                  <w:tcW w:w="2975" w:type="dxa"/>
                </w:tcPr>
                <w:p w14:paraId="3B238208" w14:textId="77777777" w:rsidR="00E965CA" w:rsidRPr="00E620E9" w:rsidRDefault="00E965CA" w:rsidP="00447275">
                  <w:pPr>
                    <w:jc w:val="center"/>
                    <w:rPr>
                      <w:rFonts w:cs="Arial"/>
                    </w:rPr>
                  </w:pPr>
                  <w:r w:rsidRPr="00E620E9">
                    <w:rPr>
                      <w:rFonts w:cs="Arial"/>
                    </w:rPr>
                    <w:t>Molecular and Atomic Spectroscopy</w:t>
                  </w:r>
                </w:p>
                <w:p w14:paraId="5C403104" w14:textId="77777777" w:rsidR="00E965CA" w:rsidRPr="00E620E9" w:rsidRDefault="00E965CA" w:rsidP="00447275">
                  <w:pPr>
                    <w:jc w:val="center"/>
                    <w:rPr>
                      <w:rFonts w:cs="Arial"/>
                    </w:rPr>
                  </w:pPr>
                  <w:r w:rsidRPr="00E620E9">
                    <w:rPr>
                      <w:rFonts w:cs="Arial"/>
                    </w:rPr>
                    <w:t>CH7020</w:t>
                  </w:r>
                </w:p>
                <w:p w14:paraId="25A54491" w14:textId="77777777" w:rsidR="00E965CA" w:rsidRPr="00E620E9" w:rsidRDefault="00E965CA" w:rsidP="00447275">
                  <w:pPr>
                    <w:rPr>
                      <w:rFonts w:cs="Arial"/>
                    </w:rPr>
                  </w:pPr>
                </w:p>
              </w:tc>
              <w:tc>
                <w:tcPr>
                  <w:tcW w:w="2975" w:type="dxa"/>
                  <w:vMerge/>
                </w:tcPr>
                <w:p w14:paraId="5044278C" w14:textId="77777777" w:rsidR="00E965CA" w:rsidRPr="00E34A2A" w:rsidRDefault="00E965CA" w:rsidP="00447275">
                  <w:pPr>
                    <w:rPr>
                      <w:rFonts w:cs="Arial"/>
                    </w:rPr>
                  </w:pPr>
                </w:p>
              </w:tc>
            </w:tr>
            <w:tr w:rsidR="00E965CA" w:rsidRPr="00E34A2A" w14:paraId="34014C5B" w14:textId="77777777" w:rsidTr="00447275">
              <w:trPr>
                <w:trHeight w:val="1145"/>
              </w:trPr>
              <w:tc>
                <w:tcPr>
                  <w:tcW w:w="2975" w:type="dxa"/>
                </w:tcPr>
                <w:p w14:paraId="6A70F09F" w14:textId="77777777" w:rsidR="00E965CA" w:rsidRPr="00E620E9" w:rsidRDefault="00E965CA" w:rsidP="00447275">
                  <w:pPr>
                    <w:jc w:val="center"/>
                    <w:rPr>
                      <w:rFonts w:cs="Arial"/>
                    </w:rPr>
                  </w:pPr>
                  <w:r w:rsidRPr="00E620E9">
                    <w:rPr>
                      <w:rFonts w:cs="Arial"/>
                    </w:rPr>
                    <w:t>Separation Science</w:t>
                  </w:r>
                </w:p>
                <w:p w14:paraId="09CBECF7" w14:textId="77777777" w:rsidR="00E965CA" w:rsidRPr="00E620E9" w:rsidRDefault="00E965CA" w:rsidP="00447275">
                  <w:pPr>
                    <w:jc w:val="center"/>
                    <w:rPr>
                      <w:rFonts w:cs="Arial"/>
                    </w:rPr>
                  </w:pPr>
                  <w:r w:rsidRPr="00E620E9">
                    <w:rPr>
                      <w:rFonts w:cs="Arial"/>
                    </w:rPr>
                    <w:t>CH7030</w:t>
                  </w:r>
                </w:p>
                <w:p w14:paraId="6F4E741A" w14:textId="77777777" w:rsidR="00E965CA" w:rsidRPr="00E620E9" w:rsidRDefault="00E965CA" w:rsidP="00447275">
                  <w:pPr>
                    <w:jc w:val="center"/>
                    <w:rPr>
                      <w:rFonts w:cs="Arial"/>
                      <w:i/>
                    </w:rPr>
                  </w:pPr>
                </w:p>
                <w:p w14:paraId="2FC90860" w14:textId="77777777" w:rsidR="00E965CA" w:rsidRPr="00E620E9" w:rsidRDefault="00E965CA" w:rsidP="00447275">
                  <w:pPr>
                    <w:jc w:val="center"/>
                    <w:rPr>
                      <w:rFonts w:cs="Arial"/>
                    </w:rPr>
                  </w:pPr>
                </w:p>
              </w:tc>
              <w:tc>
                <w:tcPr>
                  <w:tcW w:w="2975" w:type="dxa"/>
                </w:tcPr>
                <w:p w14:paraId="4E531953" w14:textId="77777777" w:rsidR="00E965CA" w:rsidRPr="00E620E9" w:rsidRDefault="00E965CA" w:rsidP="00447275">
                  <w:pPr>
                    <w:jc w:val="center"/>
                    <w:rPr>
                      <w:rFonts w:cs="Arial"/>
                    </w:rPr>
                  </w:pPr>
                  <w:r w:rsidRPr="00E620E9">
                    <w:rPr>
                      <w:rFonts w:cs="Arial"/>
                    </w:rPr>
                    <w:t xml:space="preserve">Statistics and Quality Systems </w:t>
                  </w:r>
                </w:p>
                <w:p w14:paraId="64FF65CF" w14:textId="77777777" w:rsidR="00E965CA" w:rsidRPr="00E620E9" w:rsidRDefault="00E965CA" w:rsidP="00447275">
                  <w:pPr>
                    <w:jc w:val="center"/>
                    <w:rPr>
                      <w:rFonts w:cs="Arial"/>
                    </w:rPr>
                  </w:pPr>
                  <w:r w:rsidRPr="00E620E9">
                    <w:rPr>
                      <w:rFonts w:cs="Arial"/>
                    </w:rPr>
                    <w:t>CH7010</w:t>
                  </w:r>
                </w:p>
              </w:tc>
              <w:tc>
                <w:tcPr>
                  <w:tcW w:w="2975" w:type="dxa"/>
                  <w:vMerge/>
                </w:tcPr>
                <w:p w14:paraId="34F19C2D" w14:textId="77777777" w:rsidR="00E965CA" w:rsidRPr="00E34A2A" w:rsidRDefault="00E965CA" w:rsidP="00447275">
                  <w:pPr>
                    <w:rPr>
                      <w:rFonts w:cs="Arial"/>
                    </w:rPr>
                  </w:pPr>
                </w:p>
              </w:tc>
            </w:tr>
          </w:tbl>
          <w:p w14:paraId="328736A4" w14:textId="77777777" w:rsidR="00E965CA" w:rsidRPr="00E34A2A" w:rsidRDefault="00E965CA" w:rsidP="00447275">
            <w:pPr>
              <w:rPr>
                <w:rFonts w:cs="Arial"/>
                <w:color w:val="FF0000"/>
              </w:rPr>
            </w:pPr>
          </w:p>
        </w:tc>
      </w:tr>
    </w:tbl>
    <w:p w14:paraId="5C1F81C4" w14:textId="77777777" w:rsidR="00E965CA" w:rsidRDefault="00E965CA" w:rsidP="00E965CA">
      <w:pPr>
        <w:rPr>
          <w:rFonts w:cs="Arial"/>
        </w:rPr>
      </w:pPr>
    </w:p>
    <w:p w14:paraId="3FC235F6" w14:textId="77777777" w:rsidR="00E965CA" w:rsidRDefault="00E965CA" w:rsidP="00E965CA">
      <w:pPr>
        <w:jc w:val="both"/>
        <w:rPr>
          <w:rFonts w:cs="Arial"/>
        </w:rPr>
      </w:pPr>
    </w:p>
    <w:p w14:paraId="189CFE94" w14:textId="77777777" w:rsidR="00E965CA" w:rsidRDefault="00E965CA" w:rsidP="00E965CA">
      <w:pPr>
        <w:jc w:val="both"/>
        <w:rPr>
          <w:rFonts w:cs="Arial"/>
        </w:rPr>
      </w:pPr>
    </w:p>
    <w:p w14:paraId="59DF2FEF" w14:textId="77777777" w:rsidR="00E965CA" w:rsidRPr="00E0237F" w:rsidRDefault="00E965CA" w:rsidP="00E965CA">
      <w:pPr>
        <w:jc w:val="both"/>
        <w:rPr>
          <w:rFonts w:cs="Arial"/>
        </w:rPr>
      </w:pPr>
      <w:r w:rsidRPr="00E0237F">
        <w:rPr>
          <w:rFonts w:cs="Arial"/>
        </w:rPr>
        <w:t>Students on the Professional Placement additionally take:</w:t>
      </w:r>
    </w:p>
    <w:p w14:paraId="623EB831" w14:textId="77777777" w:rsidR="00E965CA" w:rsidRPr="00E0237F" w:rsidRDefault="00E965CA" w:rsidP="00E965CA">
      <w:pPr>
        <w:jc w:val="both"/>
        <w:rPr>
          <w:rFonts w:cs="Arial"/>
        </w:rPr>
      </w:pPr>
    </w:p>
    <w:tbl>
      <w:tblPr>
        <w:tblW w:w="9297" w:type="dxa"/>
        <w:tblBorders>
          <w:insideH w:val="single" w:sz="4" w:space="0" w:color="auto"/>
          <w:insideV w:val="single" w:sz="4" w:space="0" w:color="auto"/>
        </w:tblBorders>
        <w:tblLayout w:type="fixed"/>
        <w:tblLook w:val="04A0" w:firstRow="1" w:lastRow="0" w:firstColumn="1" w:lastColumn="0" w:noHBand="0" w:noVBand="1"/>
      </w:tblPr>
      <w:tblGrid>
        <w:gridCol w:w="3317"/>
        <w:gridCol w:w="2079"/>
        <w:gridCol w:w="1040"/>
        <w:gridCol w:w="1300"/>
        <w:gridCol w:w="1561"/>
      </w:tblGrid>
      <w:tr w:rsidR="00E965CA" w:rsidRPr="00E0237F" w14:paraId="2674E293" w14:textId="77777777" w:rsidTr="00447275">
        <w:trPr>
          <w:trHeight w:val="80"/>
        </w:trPr>
        <w:tc>
          <w:tcPr>
            <w:tcW w:w="3317" w:type="dxa"/>
            <w:tcBorders>
              <w:top w:val="single" w:sz="4" w:space="0" w:color="auto"/>
              <w:left w:val="single" w:sz="4" w:space="0" w:color="auto"/>
              <w:bottom w:val="single" w:sz="4" w:space="0" w:color="auto"/>
              <w:right w:val="single" w:sz="4" w:space="0" w:color="auto"/>
            </w:tcBorders>
            <w:shd w:val="clear" w:color="auto" w:fill="B8CCE4"/>
            <w:vAlign w:val="center"/>
          </w:tcPr>
          <w:p w14:paraId="1B2D1DDF" w14:textId="77777777" w:rsidR="00E965CA" w:rsidRPr="00E0237F" w:rsidRDefault="00E965CA" w:rsidP="00447275">
            <w:pPr>
              <w:tabs>
                <w:tab w:val="left" w:pos="426"/>
              </w:tabs>
              <w:jc w:val="both"/>
              <w:rPr>
                <w:rFonts w:cs="Arial"/>
                <w:b/>
                <w:sz w:val="18"/>
                <w:szCs w:val="18"/>
              </w:rPr>
            </w:pPr>
            <w:r w:rsidRPr="00E0237F">
              <w:rPr>
                <w:rFonts w:cs="Arial"/>
                <w:b/>
                <w:sz w:val="18"/>
                <w:szCs w:val="18"/>
              </w:rPr>
              <w:t>… with Professional Placement</w:t>
            </w:r>
          </w:p>
        </w:tc>
        <w:tc>
          <w:tcPr>
            <w:tcW w:w="2079" w:type="dxa"/>
            <w:tcBorders>
              <w:top w:val="single" w:sz="4" w:space="0" w:color="auto"/>
              <w:left w:val="single" w:sz="4" w:space="0" w:color="auto"/>
              <w:bottom w:val="single" w:sz="4" w:space="0" w:color="auto"/>
              <w:right w:val="single" w:sz="4" w:space="0" w:color="auto"/>
            </w:tcBorders>
            <w:shd w:val="clear" w:color="auto" w:fill="B8CCE4"/>
            <w:vAlign w:val="center"/>
          </w:tcPr>
          <w:p w14:paraId="2CDFC755" w14:textId="77777777" w:rsidR="00E965CA" w:rsidRPr="00E0237F" w:rsidRDefault="00E965CA" w:rsidP="00447275">
            <w:pPr>
              <w:tabs>
                <w:tab w:val="left" w:pos="426"/>
              </w:tabs>
              <w:jc w:val="both"/>
              <w:rPr>
                <w:rFonts w:cs="Arial"/>
                <w:b/>
                <w:bCs/>
                <w:sz w:val="18"/>
                <w:szCs w:val="18"/>
              </w:rPr>
            </w:pPr>
            <w:r w:rsidRPr="216847E4">
              <w:rPr>
                <w:rFonts w:cs="Arial"/>
                <w:b/>
                <w:bCs/>
                <w:sz w:val="18"/>
                <w:szCs w:val="18"/>
              </w:rPr>
              <w:t>Module Code level 7</w:t>
            </w:r>
          </w:p>
        </w:tc>
        <w:tc>
          <w:tcPr>
            <w:tcW w:w="1040" w:type="dxa"/>
            <w:tcBorders>
              <w:top w:val="single" w:sz="4" w:space="0" w:color="auto"/>
              <w:left w:val="single" w:sz="4" w:space="0" w:color="auto"/>
              <w:bottom w:val="single" w:sz="4" w:space="0" w:color="auto"/>
              <w:right w:val="single" w:sz="4" w:space="0" w:color="auto"/>
            </w:tcBorders>
            <w:shd w:val="clear" w:color="auto" w:fill="B8CCE4"/>
            <w:vAlign w:val="center"/>
          </w:tcPr>
          <w:p w14:paraId="1FEEE11F" w14:textId="77777777" w:rsidR="00E965CA" w:rsidRPr="00E0237F" w:rsidRDefault="00E965CA" w:rsidP="00447275">
            <w:pPr>
              <w:tabs>
                <w:tab w:val="left" w:pos="426"/>
              </w:tabs>
              <w:jc w:val="both"/>
              <w:rPr>
                <w:rFonts w:cs="Arial"/>
                <w:b/>
                <w:sz w:val="18"/>
                <w:szCs w:val="18"/>
              </w:rPr>
            </w:pPr>
            <w:r w:rsidRPr="00E0237F">
              <w:rPr>
                <w:rFonts w:cs="Arial"/>
                <w:b/>
                <w:sz w:val="18"/>
                <w:szCs w:val="18"/>
              </w:rPr>
              <w:t>Credit value</w:t>
            </w:r>
          </w:p>
        </w:tc>
        <w:tc>
          <w:tcPr>
            <w:tcW w:w="1300" w:type="dxa"/>
            <w:tcBorders>
              <w:top w:val="single" w:sz="4" w:space="0" w:color="auto"/>
              <w:left w:val="single" w:sz="4" w:space="0" w:color="auto"/>
              <w:bottom w:val="single" w:sz="4" w:space="0" w:color="auto"/>
              <w:right w:val="single" w:sz="4" w:space="0" w:color="auto"/>
            </w:tcBorders>
            <w:shd w:val="clear" w:color="auto" w:fill="B8CCE4"/>
            <w:vAlign w:val="center"/>
          </w:tcPr>
          <w:p w14:paraId="2A3F228D" w14:textId="77777777" w:rsidR="00E965CA" w:rsidRPr="00E0237F" w:rsidRDefault="00E965CA" w:rsidP="00447275">
            <w:pPr>
              <w:tabs>
                <w:tab w:val="left" w:pos="426"/>
              </w:tabs>
              <w:jc w:val="both"/>
              <w:rPr>
                <w:rFonts w:cs="Arial"/>
                <w:b/>
                <w:sz w:val="18"/>
                <w:szCs w:val="18"/>
              </w:rPr>
            </w:pPr>
            <w:r w:rsidRPr="00E0237F">
              <w:rPr>
                <w:rFonts w:cs="Arial"/>
                <w:b/>
                <w:sz w:val="18"/>
                <w:szCs w:val="18"/>
              </w:rPr>
              <w:t>Level</w:t>
            </w:r>
          </w:p>
        </w:tc>
        <w:tc>
          <w:tcPr>
            <w:tcW w:w="1561" w:type="dxa"/>
            <w:tcBorders>
              <w:top w:val="single" w:sz="4" w:space="0" w:color="auto"/>
              <w:left w:val="single" w:sz="4" w:space="0" w:color="auto"/>
              <w:bottom w:val="single" w:sz="4" w:space="0" w:color="auto"/>
              <w:right w:val="single" w:sz="4" w:space="0" w:color="auto"/>
            </w:tcBorders>
            <w:shd w:val="clear" w:color="auto" w:fill="B8CCE4"/>
            <w:vAlign w:val="center"/>
          </w:tcPr>
          <w:p w14:paraId="531D4F37" w14:textId="77777777" w:rsidR="00E965CA" w:rsidRPr="00E0237F" w:rsidRDefault="00E965CA" w:rsidP="00447275">
            <w:pPr>
              <w:tabs>
                <w:tab w:val="left" w:pos="426"/>
              </w:tabs>
              <w:jc w:val="both"/>
              <w:rPr>
                <w:rFonts w:cs="Arial"/>
                <w:b/>
                <w:sz w:val="18"/>
                <w:szCs w:val="18"/>
              </w:rPr>
            </w:pPr>
            <w:r w:rsidRPr="00E0237F">
              <w:rPr>
                <w:rFonts w:cs="Arial"/>
                <w:b/>
                <w:sz w:val="18"/>
                <w:szCs w:val="18"/>
              </w:rPr>
              <w:t>Teaching Block</w:t>
            </w:r>
          </w:p>
        </w:tc>
      </w:tr>
      <w:tr w:rsidR="00E965CA" w:rsidRPr="00E0237F" w14:paraId="2B3F22B2" w14:textId="77777777" w:rsidTr="00447275">
        <w:trPr>
          <w:trHeight w:val="346"/>
        </w:trPr>
        <w:tc>
          <w:tcPr>
            <w:tcW w:w="3317" w:type="dxa"/>
            <w:tcBorders>
              <w:top w:val="single" w:sz="4" w:space="0" w:color="auto"/>
              <w:left w:val="single" w:sz="4" w:space="0" w:color="auto"/>
              <w:bottom w:val="single" w:sz="4" w:space="0" w:color="auto"/>
              <w:right w:val="single" w:sz="4" w:space="0" w:color="auto"/>
            </w:tcBorders>
            <w:vAlign w:val="center"/>
          </w:tcPr>
          <w:p w14:paraId="6D24E2F6" w14:textId="77777777" w:rsidR="00E965CA" w:rsidRPr="00E0237F" w:rsidRDefault="00E965CA" w:rsidP="00447275">
            <w:pPr>
              <w:tabs>
                <w:tab w:val="left" w:pos="426"/>
              </w:tabs>
              <w:jc w:val="both"/>
              <w:rPr>
                <w:rFonts w:cs="Arial"/>
                <w:sz w:val="18"/>
                <w:szCs w:val="18"/>
              </w:rPr>
            </w:pPr>
          </w:p>
          <w:p w14:paraId="3B23F519" w14:textId="77777777" w:rsidR="00E965CA" w:rsidRPr="00E0237F" w:rsidRDefault="00E965CA" w:rsidP="00447275">
            <w:pPr>
              <w:tabs>
                <w:tab w:val="left" w:pos="426"/>
              </w:tabs>
              <w:jc w:val="both"/>
              <w:rPr>
                <w:rFonts w:cs="Arial"/>
                <w:sz w:val="18"/>
                <w:szCs w:val="18"/>
              </w:rPr>
            </w:pPr>
            <w:r w:rsidRPr="00E0237F">
              <w:rPr>
                <w:rFonts w:cs="Arial"/>
                <w:sz w:val="18"/>
                <w:szCs w:val="18"/>
              </w:rPr>
              <w:t>Professional Placement</w:t>
            </w:r>
          </w:p>
          <w:p w14:paraId="6D7E9220" w14:textId="77777777" w:rsidR="00E965CA" w:rsidRPr="00E0237F" w:rsidRDefault="00E965CA" w:rsidP="00447275">
            <w:pPr>
              <w:tabs>
                <w:tab w:val="left" w:pos="426"/>
              </w:tabs>
              <w:jc w:val="both"/>
              <w:rPr>
                <w:rFonts w:cs="Arial"/>
                <w:sz w:val="18"/>
                <w:szCs w:val="18"/>
              </w:rPr>
            </w:pPr>
          </w:p>
        </w:tc>
        <w:tc>
          <w:tcPr>
            <w:tcW w:w="2079" w:type="dxa"/>
            <w:tcBorders>
              <w:top w:val="single" w:sz="4" w:space="0" w:color="auto"/>
              <w:left w:val="single" w:sz="4" w:space="0" w:color="auto"/>
              <w:bottom w:val="single" w:sz="4" w:space="0" w:color="auto"/>
              <w:right w:val="single" w:sz="4" w:space="0" w:color="auto"/>
            </w:tcBorders>
            <w:vAlign w:val="center"/>
          </w:tcPr>
          <w:p w14:paraId="2BB8D1DC" w14:textId="77777777" w:rsidR="00E965CA" w:rsidRPr="00E0237F" w:rsidRDefault="00E965CA" w:rsidP="00447275">
            <w:pPr>
              <w:tabs>
                <w:tab w:val="left" w:pos="426"/>
              </w:tabs>
              <w:jc w:val="both"/>
              <w:rPr>
                <w:rFonts w:cs="Arial"/>
                <w:sz w:val="18"/>
                <w:szCs w:val="18"/>
              </w:rPr>
            </w:pPr>
            <w:r>
              <w:rPr>
                <w:rFonts w:cs="Arial"/>
                <w:sz w:val="18"/>
                <w:szCs w:val="18"/>
              </w:rPr>
              <w:t>CH7900</w:t>
            </w:r>
          </w:p>
        </w:tc>
        <w:tc>
          <w:tcPr>
            <w:tcW w:w="1040" w:type="dxa"/>
            <w:tcBorders>
              <w:top w:val="single" w:sz="4" w:space="0" w:color="auto"/>
              <w:left w:val="single" w:sz="4" w:space="0" w:color="auto"/>
              <w:bottom w:val="single" w:sz="4" w:space="0" w:color="auto"/>
              <w:right w:val="single" w:sz="4" w:space="0" w:color="auto"/>
            </w:tcBorders>
            <w:vAlign w:val="center"/>
          </w:tcPr>
          <w:p w14:paraId="6C579EB0" w14:textId="77777777" w:rsidR="00E965CA" w:rsidRPr="00E0237F" w:rsidRDefault="00E965CA" w:rsidP="00447275">
            <w:pPr>
              <w:tabs>
                <w:tab w:val="left" w:pos="426"/>
              </w:tabs>
              <w:jc w:val="both"/>
              <w:rPr>
                <w:rFonts w:cs="Arial"/>
                <w:sz w:val="18"/>
                <w:szCs w:val="18"/>
              </w:rPr>
            </w:pPr>
            <w:r w:rsidRPr="00E0237F">
              <w:rPr>
                <w:rFonts w:cs="Arial"/>
                <w:sz w:val="18"/>
                <w:szCs w:val="18"/>
              </w:rPr>
              <w:t>120</w:t>
            </w:r>
          </w:p>
        </w:tc>
        <w:tc>
          <w:tcPr>
            <w:tcW w:w="1300" w:type="dxa"/>
            <w:tcBorders>
              <w:top w:val="single" w:sz="4" w:space="0" w:color="auto"/>
              <w:left w:val="single" w:sz="4" w:space="0" w:color="auto"/>
              <w:bottom w:val="single" w:sz="4" w:space="0" w:color="auto"/>
              <w:right w:val="single" w:sz="4" w:space="0" w:color="auto"/>
            </w:tcBorders>
            <w:vAlign w:val="center"/>
          </w:tcPr>
          <w:p w14:paraId="786FC7DC" w14:textId="77777777" w:rsidR="00E965CA" w:rsidRPr="00E0237F" w:rsidRDefault="00E965CA" w:rsidP="00447275">
            <w:pPr>
              <w:tabs>
                <w:tab w:val="left" w:pos="426"/>
              </w:tabs>
              <w:jc w:val="both"/>
              <w:rPr>
                <w:rFonts w:cs="Arial"/>
                <w:sz w:val="18"/>
                <w:szCs w:val="18"/>
              </w:rPr>
            </w:pPr>
          </w:p>
          <w:p w14:paraId="735341EC" w14:textId="77777777" w:rsidR="00E965CA" w:rsidRPr="00E0237F" w:rsidRDefault="00E965CA" w:rsidP="00447275">
            <w:pPr>
              <w:tabs>
                <w:tab w:val="left" w:pos="426"/>
              </w:tabs>
              <w:jc w:val="both"/>
              <w:rPr>
                <w:rFonts w:cs="Arial"/>
                <w:sz w:val="18"/>
                <w:szCs w:val="18"/>
              </w:rPr>
            </w:pPr>
            <w:r w:rsidRPr="00E0237F">
              <w:rPr>
                <w:rFonts w:cs="Arial"/>
                <w:sz w:val="18"/>
                <w:szCs w:val="18"/>
              </w:rPr>
              <w:t>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C14F671" w14:textId="77777777" w:rsidR="00E965CA" w:rsidRPr="00E0237F" w:rsidRDefault="00E965CA" w:rsidP="00447275">
            <w:pPr>
              <w:tabs>
                <w:tab w:val="left" w:pos="426"/>
              </w:tabs>
              <w:jc w:val="both"/>
              <w:rPr>
                <w:rFonts w:cs="Arial"/>
                <w:sz w:val="18"/>
                <w:szCs w:val="18"/>
              </w:rPr>
            </w:pPr>
            <w:r w:rsidRPr="00E0237F">
              <w:rPr>
                <w:rFonts w:cs="Arial"/>
                <w:sz w:val="18"/>
                <w:szCs w:val="18"/>
              </w:rPr>
              <w:t>Between 2 and 3</w:t>
            </w:r>
          </w:p>
        </w:tc>
      </w:tr>
    </w:tbl>
    <w:p w14:paraId="3022D1BE" w14:textId="77777777" w:rsidR="00E965CA" w:rsidRDefault="00E965CA" w:rsidP="00E965CA">
      <w:pPr>
        <w:rPr>
          <w:rFonts w:cs="Arial"/>
        </w:rPr>
      </w:pPr>
    </w:p>
    <w:p w14:paraId="42D54003" w14:textId="77777777" w:rsidR="00E965CA" w:rsidRPr="00A05D35" w:rsidRDefault="00E965CA" w:rsidP="00E965CA">
      <w:pPr>
        <w:rPr>
          <w:rFonts w:cs="Arial"/>
        </w:rPr>
      </w:pPr>
      <w:bookmarkStart w:id="7" w:name="_Hlk116298766"/>
      <w:r w:rsidRPr="00A05D35">
        <w:rPr>
          <w:rFonts w:cs="Arial"/>
        </w:rPr>
        <w:t xml:space="preserve">*The Professional Placement module is for all placements route students and takes place </w:t>
      </w:r>
      <w:r>
        <w:rPr>
          <w:rFonts w:cs="Arial"/>
        </w:rPr>
        <w:t>after</w:t>
      </w:r>
      <w:r w:rsidRPr="00A05D35">
        <w:rPr>
          <w:rFonts w:cs="Arial"/>
        </w:rPr>
        <w:t xml:space="preserve"> the project module. It can be up to 1 year in length maximum. Students are expected to engage in 10-12 months of work in the professional environment in a maximum of 2 settings. Assigned hours of work are to be arranged by the supervisor at the host institution. All placements will be arrangements between Kingston University and the institution hosting the placement, which may include companies, research institutes</w:t>
      </w:r>
      <w:r>
        <w:rPr>
          <w:rFonts w:cs="Arial"/>
        </w:rPr>
        <w:t xml:space="preserve"> and</w:t>
      </w:r>
      <w:r w:rsidRPr="00A05D35">
        <w:rPr>
          <w:rFonts w:cs="Arial"/>
        </w:rPr>
        <w:t xml:space="preserve"> hospitals</w:t>
      </w:r>
      <w:ins w:id="8" w:author="Barton, Stephen J" w:date="2022-10-10T11:36:00Z">
        <w:r>
          <w:rPr>
            <w:rFonts w:cs="Arial"/>
          </w:rPr>
          <w:t>.</w:t>
        </w:r>
      </w:ins>
      <w:r w:rsidRPr="00A05D35">
        <w:rPr>
          <w:rFonts w:cs="Arial"/>
        </w:rPr>
        <w:t xml:space="preserve"> Placements will be assigned to students based on availability and opportunity, taking into consideration the student’s background and proficiencies. Selection for placements will often be competitive and at the discretion of the host workplace. Students will demonstrate professional responsibility through attendance at the workplace for the agreed time and hours, adherence to policies in place at the </w:t>
      </w:r>
      <w:proofErr w:type="gramStart"/>
      <w:r w:rsidRPr="00A05D35">
        <w:rPr>
          <w:rFonts w:cs="Arial"/>
        </w:rPr>
        <w:t>work place</w:t>
      </w:r>
      <w:proofErr w:type="gramEnd"/>
      <w:r w:rsidRPr="00A05D35">
        <w:rPr>
          <w:rFonts w:cs="Arial"/>
        </w:rPr>
        <w:t>, effective professional communication with supervisors and co-workers, and completion of tasks and duties as they are assigned.</w:t>
      </w:r>
    </w:p>
    <w:bookmarkEnd w:id="7"/>
    <w:p w14:paraId="0A0592B4" w14:textId="77777777" w:rsidR="00E965CA" w:rsidRDefault="00E965CA" w:rsidP="00E965CA">
      <w:pPr>
        <w:rPr>
          <w:rFonts w:cs="Arial"/>
        </w:rPr>
      </w:pPr>
    </w:p>
    <w:p w14:paraId="12D9AE2E" w14:textId="77777777" w:rsidR="00E965CA" w:rsidRPr="000657AF" w:rsidRDefault="00E965CA" w:rsidP="00E965CA">
      <w:pPr>
        <w:rPr>
          <w:rFonts w:cs="Arial"/>
        </w:rPr>
      </w:pPr>
      <w:r>
        <w:rPr>
          <w:rFonts w:cs="Arial"/>
        </w:rPr>
        <w:t>*</w:t>
      </w:r>
      <w:r w:rsidRPr="000657AF">
        <w:rPr>
          <w:rFonts w:cs="Arial"/>
        </w:rPr>
        <w:t xml:space="preserve">Students starting the course in September will work on the placement for between 10 – 12 months, </w:t>
      </w:r>
      <w:r>
        <w:rPr>
          <w:rFonts w:cs="Arial"/>
        </w:rPr>
        <w:t>after</w:t>
      </w:r>
      <w:r w:rsidRPr="000657AF">
        <w:rPr>
          <w:rFonts w:cs="Arial"/>
        </w:rPr>
        <w:t xml:space="preserve"> their dissertation. Those students must confirm their placement before </w:t>
      </w:r>
      <w:r>
        <w:rPr>
          <w:rFonts w:cs="Arial"/>
        </w:rPr>
        <w:t xml:space="preserve">the deadline which will be notified by the </w:t>
      </w:r>
      <w:proofErr w:type="gramStart"/>
      <w:r>
        <w:rPr>
          <w:rFonts w:cs="Arial"/>
        </w:rPr>
        <w:t>Faculty</w:t>
      </w:r>
      <w:proofErr w:type="gramEnd"/>
      <w:r w:rsidRPr="000657AF">
        <w:rPr>
          <w:rFonts w:cs="Arial"/>
        </w:rPr>
        <w:t xml:space="preserve">. Students on courses with January intake will work on the placement for between 10 – 12 months, starting from February, after completing their dissertation. Students on this intake must confirm </w:t>
      </w:r>
      <w:r w:rsidRPr="000657AF">
        <w:rPr>
          <w:rFonts w:cs="Arial"/>
        </w:rPr>
        <w:lastRenderedPageBreak/>
        <w:t xml:space="preserve">their placement before </w:t>
      </w:r>
      <w:r>
        <w:rPr>
          <w:rFonts w:cs="Arial"/>
        </w:rPr>
        <w:t xml:space="preserve">the deadline which will be notified by the </w:t>
      </w:r>
      <w:proofErr w:type="gramStart"/>
      <w:r>
        <w:rPr>
          <w:rFonts w:cs="Arial"/>
        </w:rPr>
        <w:t>Faculty</w:t>
      </w:r>
      <w:proofErr w:type="gramEnd"/>
      <w:r w:rsidRPr="000657AF">
        <w:rPr>
          <w:rFonts w:cs="Arial"/>
        </w:rPr>
        <w:t xml:space="preserve">. In either case, the suitability of the placement requires approval of the Course Leader. </w:t>
      </w:r>
    </w:p>
    <w:p w14:paraId="43FBC352" w14:textId="77777777" w:rsidR="00E965CA" w:rsidRPr="00A05D35" w:rsidRDefault="00E965CA" w:rsidP="00E965CA">
      <w:pPr>
        <w:rPr>
          <w:rFonts w:cs="Arial"/>
        </w:rPr>
      </w:pPr>
      <w:r w:rsidRPr="000657AF">
        <w:rPr>
          <w:rFonts w:cs="Arial"/>
        </w:rPr>
        <w:t xml:space="preserve">Students on placement must complete a portfolio assessment which includes a reflection on how the theories they have learnt during their teaching year have helped them in their placement and demonstrate ability to apply their teaching in a </w:t>
      </w:r>
      <w:proofErr w:type="gramStart"/>
      <w:r w:rsidRPr="000657AF">
        <w:rPr>
          <w:rFonts w:cs="Arial"/>
        </w:rPr>
        <w:t>real world</w:t>
      </w:r>
      <w:proofErr w:type="gramEnd"/>
      <w:r w:rsidRPr="000657AF">
        <w:rPr>
          <w:rFonts w:cs="Arial"/>
        </w:rPr>
        <w:t xml:space="preserve"> situation</w:t>
      </w:r>
      <w:r>
        <w:rPr>
          <w:rFonts w:cs="Arial"/>
        </w:rPr>
        <w:t>.</w:t>
      </w:r>
    </w:p>
    <w:p w14:paraId="4B41455E" w14:textId="31AACA4D" w:rsidR="00A92C9B" w:rsidRPr="00003008" w:rsidRDefault="00A92C9B" w:rsidP="00003008">
      <w:pPr>
        <w:pStyle w:val="Heading2"/>
      </w:pPr>
      <w:r w:rsidRPr="000765B1">
        <w:t xml:space="preserve">Principles of Teaching, Learning and Assessment </w:t>
      </w:r>
    </w:p>
    <w:p w14:paraId="2A4E736C" w14:textId="1F52877D" w:rsidR="00E965CA" w:rsidRDefault="00E965CA" w:rsidP="00003008"/>
    <w:p w14:paraId="3C247790" w14:textId="77777777" w:rsidR="00E965CA" w:rsidRPr="00E965CA" w:rsidRDefault="00E965CA" w:rsidP="00003008"/>
    <w:p w14:paraId="014B047F" w14:textId="77777777" w:rsidR="00E965CA" w:rsidRPr="00E34A2A" w:rsidRDefault="00E965CA" w:rsidP="00E965CA">
      <w:pPr>
        <w:rPr>
          <w:rFonts w:cs="Arial"/>
        </w:rPr>
      </w:pPr>
      <w:bookmarkStart w:id="9" w:name="_Hlk121863284"/>
      <w:r w:rsidRPr="00E34A2A">
        <w:rPr>
          <w:rFonts w:cs="Arial"/>
        </w:rPr>
        <w:t xml:space="preserve">The programme utilises a wide range of teaching and learning methods that will enable all students </w:t>
      </w:r>
      <w:proofErr w:type="gramStart"/>
      <w:r w:rsidRPr="00E34A2A">
        <w:rPr>
          <w:rFonts w:cs="Arial"/>
        </w:rPr>
        <w:t>be</w:t>
      </w:r>
      <w:proofErr w:type="gramEnd"/>
      <w:r w:rsidRPr="00E34A2A">
        <w:rPr>
          <w:rFonts w:cs="Arial"/>
        </w:rPr>
        <w:t xml:space="preserve"> actively engaged throughout the course. Knowledge and understanding </w:t>
      </w:r>
      <w:proofErr w:type="gramStart"/>
      <w:r w:rsidRPr="00E34A2A">
        <w:rPr>
          <w:rFonts w:cs="Arial"/>
        </w:rPr>
        <w:t>is</w:t>
      </w:r>
      <w:proofErr w:type="gramEnd"/>
      <w:r w:rsidRPr="00E34A2A">
        <w:rPr>
          <w:rFonts w:cs="Arial"/>
        </w:rPr>
        <w:t xml:space="preserve"> developed through teaching and learning methods that are carefully crafted to suit the content and the learning outcomes of the module – typically using lectures in the early parts of modules to ensure that students have the key knowledge relating to the module. Students are then given the opportunity to develop more individual interests and personal and key skills through a variety of group seminar, practical and laboratory sessions. </w:t>
      </w:r>
    </w:p>
    <w:p w14:paraId="35F83EC0" w14:textId="77777777" w:rsidR="00E965CA" w:rsidRPr="00E34A2A" w:rsidRDefault="00E965CA" w:rsidP="00E965CA">
      <w:pPr>
        <w:rPr>
          <w:rFonts w:cs="Arial"/>
        </w:rPr>
      </w:pPr>
      <w:r w:rsidRPr="00E34A2A">
        <w:rPr>
          <w:rFonts w:cs="Arial"/>
        </w:rPr>
        <w:t xml:space="preserve">A range of assessment methods are used to enable students to demonstrate the acquisition of knowledge and skills. Methods include course work, oral presentations, in-class tests, MCQs, examinations, laboratory reports and poster presentations. The assessment regime for each module has been designed to provide formative opportunities that allow students to practice and to receive feed forward on their performance in preparation for the summative assessment. Care has been taken to avoid assessment bunching. </w:t>
      </w:r>
    </w:p>
    <w:p w14:paraId="0F8C1196" w14:textId="38DD4C88" w:rsidR="00E965CA" w:rsidRPr="00E34A2A" w:rsidRDefault="2A8EEFDE" w:rsidP="00E965CA">
      <w:pPr>
        <w:rPr>
          <w:rFonts w:cs="Arial"/>
        </w:rPr>
      </w:pPr>
      <w:r w:rsidRPr="2A8EEFDE">
        <w:rPr>
          <w:rFonts w:cs="Arial"/>
        </w:rPr>
        <w:t xml:space="preserve">The team make use of technology enhanced learning to improve the student experience and facilitate feedback.  Examples include electronic marking and oral feedback via </w:t>
      </w:r>
      <w:proofErr w:type="spellStart"/>
      <w:r w:rsidRPr="2A8EEFDE">
        <w:rPr>
          <w:rFonts w:cs="Arial"/>
        </w:rPr>
        <w:t>Speedgrader</w:t>
      </w:r>
      <w:proofErr w:type="spellEnd"/>
      <w:r w:rsidRPr="2A8EEFDE">
        <w:rPr>
          <w:rFonts w:cs="Arial"/>
        </w:rPr>
        <w:t xml:space="preserve">®, online assessments via Canvas and bespoke assignments produced using excel and visual basic to provide rapid marking for problem-solving </w:t>
      </w:r>
      <w:proofErr w:type="spellStart"/>
      <w:r w:rsidRPr="2A8EEFDE">
        <w:rPr>
          <w:rFonts w:cs="Arial"/>
        </w:rPr>
        <w:t>practicals</w:t>
      </w:r>
      <w:proofErr w:type="spellEnd"/>
      <w:r w:rsidRPr="2A8EEFDE">
        <w:rPr>
          <w:rFonts w:cs="Arial"/>
        </w:rPr>
        <w:t xml:space="preserve"> and electronic feedback in pdf format direct to the students email account.  </w:t>
      </w:r>
    </w:p>
    <w:p w14:paraId="0B8B7186" w14:textId="77777777" w:rsidR="00E965CA" w:rsidRPr="00E34A2A" w:rsidRDefault="00E965CA" w:rsidP="00E965CA">
      <w:pPr>
        <w:rPr>
          <w:rFonts w:cs="Arial"/>
        </w:rPr>
      </w:pPr>
      <w:r w:rsidRPr="00E34A2A">
        <w:rPr>
          <w:rFonts w:cs="Arial"/>
        </w:rPr>
        <w:t xml:space="preserve">The </w:t>
      </w:r>
      <w:proofErr w:type="gramStart"/>
      <w:r w:rsidRPr="00E34A2A">
        <w:rPr>
          <w:rFonts w:cs="Arial"/>
        </w:rPr>
        <w:t>School</w:t>
      </w:r>
      <w:proofErr w:type="gramEnd"/>
      <w:r w:rsidRPr="00E34A2A">
        <w:rPr>
          <w:rFonts w:cs="Arial"/>
        </w:rPr>
        <w:t xml:space="preserve"> runs a personal tutor scheme for postgraduates giving student the support of their allocated personal tutor, who will help students draw together the themes of the curriculum synoptically by discussing their Personal Development Plan with them. The development of academic skills is threaded throughout the course and assessed both formatively and </w:t>
      </w:r>
      <w:proofErr w:type="spellStart"/>
      <w:r w:rsidRPr="00E34A2A">
        <w:rPr>
          <w:rFonts w:cs="Arial"/>
        </w:rPr>
        <w:t>summatively</w:t>
      </w:r>
      <w:proofErr w:type="spellEnd"/>
      <w:r w:rsidRPr="00E34A2A">
        <w:rPr>
          <w:rFonts w:cs="Arial"/>
        </w:rPr>
        <w:t>. Tutors test progress in the development of these skills, but also identify where students may need additional support, which may come via the Academic Skills Centre or other tailored support.</w:t>
      </w:r>
    </w:p>
    <w:p w14:paraId="7F8EE6D6" w14:textId="77777777" w:rsidR="00E965CA" w:rsidRPr="00E34A2A" w:rsidRDefault="00E965CA" w:rsidP="00E965CA">
      <w:pPr>
        <w:rPr>
          <w:rFonts w:cs="Arial"/>
        </w:rPr>
      </w:pPr>
      <w:r w:rsidRPr="00E34A2A">
        <w:rPr>
          <w:rFonts w:cs="Arial"/>
        </w:rPr>
        <w:t>A</w:t>
      </w:r>
      <w:r>
        <w:rPr>
          <w:rFonts w:cs="Arial"/>
        </w:rPr>
        <w:t xml:space="preserve"> </w:t>
      </w:r>
      <w:r w:rsidRPr="00E34A2A">
        <w:rPr>
          <w:rFonts w:cs="Arial"/>
        </w:rPr>
        <w:t>personal development plan system is used to facilitate the process and will involve various touchpoints at different points of the academic year to ensure engagement between tutor and tutee.  These will include for example an initial “get to know you” meeting where students will outline their background</w:t>
      </w:r>
      <w:proofErr w:type="gramStart"/>
      <w:r w:rsidRPr="00E34A2A">
        <w:rPr>
          <w:rFonts w:cs="Arial"/>
        </w:rPr>
        <w:t>, .describe</w:t>
      </w:r>
      <w:proofErr w:type="gramEnd"/>
      <w:r w:rsidRPr="00E34A2A">
        <w:rPr>
          <w:rFonts w:cs="Arial"/>
        </w:rPr>
        <w:t xml:space="preserve"> what they hope to get from the course and how it will fit into their future career plans.  A later meeting will look at results/feedback to date, discuss study methods and possible ways to improve performance. </w:t>
      </w:r>
    </w:p>
    <w:p w14:paraId="283A92AF" w14:textId="3AA1F365" w:rsidR="00E965CA" w:rsidRPr="00E34A2A" w:rsidRDefault="00E965CA" w:rsidP="00E965CA">
      <w:pPr>
        <w:rPr>
          <w:rFonts w:cs="Arial"/>
        </w:rPr>
      </w:pPr>
      <w:proofErr w:type="gramStart"/>
      <w:r w:rsidRPr="00E34A2A">
        <w:rPr>
          <w:rFonts w:cs="Arial"/>
        </w:rPr>
        <w:t>All of</w:t>
      </w:r>
      <w:proofErr w:type="gramEnd"/>
      <w:r w:rsidRPr="00E34A2A">
        <w:rPr>
          <w:rFonts w:cs="Arial"/>
        </w:rPr>
        <w:t xml:space="preserve"> the Course team are research active and regularly publish their work in respected journals. This research expertise is directly applied to respective modules, e.g. stability of anti-cancer drugs &amp; -drug testing in sport in the Separation Science module, thermal analysis techniques for the study of drug </w:t>
      </w:r>
      <w:proofErr w:type="gramStart"/>
      <w:r w:rsidRPr="00E34A2A">
        <w:rPr>
          <w:rFonts w:cs="Arial"/>
        </w:rPr>
        <w:t>polymorphism,  purity</w:t>
      </w:r>
      <w:proofErr w:type="gramEnd"/>
      <w:r w:rsidRPr="00E34A2A">
        <w:rPr>
          <w:rFonts w:cs="Arial"/>
        </w:rPr>
        <w:t xml:space="preserve"> of pharmaceuticals and drug degradation and near infrared (NIR) analysis of tablet </w:t>
      </w:r>
      <w:r w:rsidRPr="00E34A2A">
        <w:rPr>
          <w:rFonts w:cs="Arial"/>
        </w:rPr>
        <w:lastRenderedPageBreak/>
        <w:t>formulations in the  Pharmaceutical and Analytical technology module, and spectral analysis of impurities in the Molecular and Atomic Spectroscopy module.  Many hold or have held important positions in the field and regularly attend national meetings e.g. Chair of Register of Analytical Chemists, Chairman of Royal Society of Chemistry South-East Region Analytical Division (SERAD), Hon. Secretary of Royal Society of Chemistry’s (RSC) Analytical Division, RSC Committee for Accreditation and Validation of Courses and most are Fellows or Members of the RSC or Forensic Science Society, Chartered Chemists/</w:t>
      </w:r>
      <w:proofErr w:type="spellStart"/>
      <w:r w:rsidRPr="00E34A2A">
        <w:rPr>
          <w:rFonts w:cs="Arial"/>
        </w:rPr>
        <w:t>EurChem</w:t>
      </w:r>
      <w:proofErr w:type="spellEnd"/>
      <w:r w:rsidRPr="00E34A2A">
        <w:rPr>
          <w:rFonts w:cs="Arial"/>
        </w:rPr>
        <w:t>/Chartered Scientists and have professional teaching qualifications e.g. PGCE(HE) etc.</w:t>
      </w:r>
      <w:bookmarkEnd w:id="9"/>
    </w:p>
    <w:p w14:paraId="76430B8B" w14:textId="5E0BAF25" w:rsidR="00C447A7" w:rsidRPr="00E965CA" w:rsidRDefault="00C447A7" w:rsidP="00003008"/>
    <w:p w14:paraId="1FD7F9D6" w14:textId="77777777" w:rsidR="00A92C9B" w:rsidRPr="000765B1" w:rsidRDefault="00A92C9B" w:rsidP="00003008">
      <w:pPr>
        <w:pStyle w:val="Heading2"/>
      </w:pPr>
      <w:r w:rsidRPr="000765B1">
        <w:t>Support for Students and their Learning</w:t>
      </w:r>
    </w:p>
    <w:p w14:paraId="3B9858B7" w14:textId="77777777" w:rsidR="00A92C9B" w:rsidRPr="000765B1" w:rsidRDefault="00A92C9B" w:rsidP="00A92C9B">
      <w:pPr>
        <w:rPr>
          <w:rFonts w:cs="Arial"/>
          <w:b/>
          <w:sz w:val="22"/>
          <w:szCs w:val="22"/>
        </w:rPr>
      </w:pPr>
    </w:p>
    <w:p w14:paraId="6771988C" w14:textId="77777777" w:rsidR="00E965CA" w:rsidRPr="00B34ECD" w:rsidRDefault="00E965CA" w:rsidP="00E965CA">
      <w:pPr>
        <w:rPr>
          <w:rFonts w:cs="Arial"/>
        </w:rPr>
      </w:pPr>
      <w:bookmarkStart w:id="10" w:name="_Hlk121863371"/>
      <w:r w:rsidRPr="00B34ECD">
        <w:rPr>
          <w:rFonts w:cs="Arial"/>
        </w:rPr>
        <w:t>Students are supported by:</w:t>
      </w:r>
    </w:p>
    <w:p w14:paraId="0BF6158B" w14:textId="77777777" w:rsidR="00E965CA" w:rsidRPr="00B34ECD" w:rsidRDefault="00E965CA" w:rsidP="00E965CA">
      <w:pPr>
        <w:numPr>
          <w:ilvl w:val="0"/>
          <w:numId w:val="18"/>
        </w:numPr>
        <w:rPr>
          <w:rFonts w:cs="Arial"/>
        </w:rPr>
      </w:pPr>
      <w:r w:rsidRPr="00B34ECD">
        <w:rPr>
          <w:rFonts w:cs="Arial"/>
        </w:rPr>
        <w:t xml:space="preserve">A Module Leader for each module </w:t>
      </w:r>
    </w:p>
    <w:p w14:paraId="7AA5316F" w14:textId="77777777" w:rsidR="00E965CA" w:rsidRPr="00B34ECD" w:rsidRDefault="00E965CA" w:rsidP="00E965CA">
      <w:pPr>
        <w:numPr>
          <w:ilvl w:val="0"/>
          <w:numId w:val="18"/>
        </w:numPr>
        <w:rPr>
          <w:rFonts w:cs="Arial"/>
        </w:rPr>
      </w:pPr>
      <w:r w:rsidRPr="00B34ECD">
        <w:rPr>
          <w:rFonts w:cs="Arial"/>
        </w:rPr>
        <w:t xml:space="preserve">A Course </w:t>
      </w:r>
      <w:r>
        <w:rPr>
          <w:rFonts w:cs="Arial"/>
        </w:rPr>
        <w:t>Leader</w:t>
      </w:r>
      <w:r w:rsidRPr="00B34ECD">
        <w:rPr>
          <w:rFonts w:cs="Arial"/>
        </w:rPr>
        <w:t xml:space="preserve"> to help students understand the programme structure </w:t>
      </w:r>
    </w:p>
    <w:p w14:paraId="2E667B84" w14:textId="77777777" w:rsidR="00E965CA" w:rsidRPr="00B34ECD" w:rsidRDefault="00E965CA" w:rsidP="00E965CA">
      <w:pPr>
        <w:numPr>
          <w:ilvl w:val="0"/>
          <w:numId w:val="18"/>
        </w:numPr>
        <w:rPr>
          <w:rFonts w:cs="Arial"/>
        </w:rPr>
      </w:pPr>
      <w:r w:rsidRPr="00B34ECD">
        <w:rPr>
          <w:rFonts w:cs="Arial"/>
        </w:rPr>
        <w:t xml:space="preserve">Personal Tutors to provide academic and personal support </w:t>
      </w:r>
    </w:p>
    <w:p w14:paraId="2C9D4B19" w14:textId="77777777" w:rsidR="00E965CA" w:rsidRPr="00B34ECD" w:rsidRDefault="00E965CA" w:rsidP="00E965CA">
      <w:pPr>
        <w:numPr>
          <w:ilvl w:val="0"/>
          <w:numId w:val="18"/>
        </w:numPr>
        <w:rPr>
          <w:rFonts w:cs="Arial"/>
        </w:rPr>
      </w:pPr>
      <w:r w:rsidRPr="00B34ECD">
        <w:rPr>
          <w:rFonts w:cs="Arial"/>
        </w:rPr>
        <w:t>Project and professional placement tutors and workplace supervisor to give general advice on placement(s) and visit students</w:t>
      </w:r>
    </w:p>
    <w:p w14:paraId="2956D740" w14:textId="77777777" w:rsidR="00E965CA" w:rsidRPr="00B34ECD" w:rsidRDefault="00E965CA" w:rsidP="00E965CA">
      <w:pPr>
        <w:numPr>
          <w:ilvl w:val="0"/>
          <w:numId w:val="18"/>
        </w:numPr>
        <w:rPr>
          <w:rFonts w:cs="Arial"/>
        </w:rPr>
      </w:pPr>
      <w:r w:rsidRPr="00B34ECD">
        <w:rPr>
          <w:rFonts w:cs="Arial"/>
        </w:rPr>
        <w:t xml:space="preserve">Technical support to advise students on IT and the use of software </w:t>
      </w:r>
    </w:p>
    <w:p w14:paraId="038C6B93" w14:textId="77777777" w:rsidR="00E965CA" w:rsidRPr="00B34ECD" w:rsidRDefault="00E965CA" w:rsidP="00E965CA">
      <w:pPr>
        <w:numPr>
          <w:ilvl w:val="0"/>
          <w:numId w:val="18"/>
        </w:numPr>
        <w:rPr>
          <w:rFonts w:cs="Arial"/>
        </w:rPr>
      </w:pPr>
      <w:r w:rsidRPr="00B34ECD">
        <w:rPr>
          <w:rFonts w:cs="Arial"/>
        </w:rPr>
        <w:t xml:space="preserve">A designated programme administrator </w:t>
      </w:r>
    </w:p>
    <w:p w14:paraId="3D079828" w14:textId="77777777" w:rsidR="00E965CA" w:rsidRPr="00B34ECD" w:rsidRDefault="00E965CA" w:rsidP="00E965CA">
      <w:pPr>
        <w:numPr>
          <w:ilvl w:val="0"/>
          <w:numId w:val="18"/>
        </w:numPr>
        <w:rPr>
          <w:rFonts w:cs="Arial"/>
        </w:rPr>
      </w:pPr>
      <w:r w:rsidRPr="00B34ECD">
        <w:rPr>
          <w:rFonts w:cs="Arial"/>
        </w:rPr>
        <w:t xml:space="preserve">An induction week at the beginning of each new academic session. This includes an induction to the University, the School, Library, the </w:t>
      </w:r>
      <w:r>
        <w:rPr>
          <w:rFonts w:cs="Arial"/>
        </w:rPr>
        <w:t>Union of Kingston Students</w:t>
      </w:r>
      <w:r w:rsidRPr="00B34ECD">
        <w:rPr>
          <w:rFonts w:cs="Arial"/>
        </w:rPr>
        <w:t>, University and School pastoral support and ancillary services</w:t>
      </w:r>
    </w:p>
    <w:p w14:paraId="67650162" w14:textId="77777777" w:rsidR="00E965CA" w:rsidRPr="00B34ECD" w:rsidRDefault="00E965CA" w:rsidP="00E965CA">
      <w:pPr>
        <w:numPr>
          <w:ilvl w:val="0"/>
          <w:numId w:val="18"/>
        </w:numPr>
        <w:rPr>
          <w:rFonts w:cs="Arial"/>
        </w:rPr>
      </w:pPr>
      <w:r w:rsidRPr="00B34ECD">
        <w:rPr>
          <w:rFonts w:cs="Arial"/>
        </w:rPr>
        <w:t>Student Voice Committee (SVC)</w:t>
      </w:r>
    </w:p>
    <w:p w14:paraId="28F2F80D" w14:textId="77777777" w:rsidR="00E965CA" w:rsidRPr="00B34ECD" w:rsidRDefault="00E965CA" w:rsidP="00E965CA">
      <w:pPr>
        <w:numPr>
          <w:ilvl w:val="0"/>
          <w:numId w:val="18"/>
        </w:numPr>
        <w:rPr>
          <w:rFonts w:cs="Arial"/>
        </w:rPr>
      </w:pPr>
      <w:r w:rsidRPr="00B34ECD">
        <w:rPr>
          <w:rFonts w:cs="Arial"/>
        </w:rPr>
        <w:t xml:space="preserve">Canvas – a versatile on-line interactive intranet </w:t>
      </w:r>
      <w:proofErr w:type="gramStart"/>
      <w:r w:rsidRPr="00B34ECD">
        <w:rPr>
          <w:rFonts w:cs="Arial"/>
        </w:rPr>
        <w:t>an</w:t>
      </w:r>
      <w:proofErr w:type="gramEnd"/>
      <w:r w:rsidRPr="00B34ECD">
        <w:rPr>
          <w:rFonts w:cs="Arial"/>
        </w:rPr>
        <w:t xml:space="preserve"> learning environment </w:t>
      </w:r>
    </w:p>
    <w:p w14:paraId="0C22D056" w14:textId="77777777" w:rsidR="00E965CA" w:rsidRPr="00B34ECD" w:rsidRDefault="00E965CA" w:rsidP="00E965CA">
      <w:pPr>
        <w:numPr>
          <w:ilvl w:val="0"/>
          <w:numId w:val="18"/>
        </w:numPr>
        <w:rPr>
          <w:rFonts w:cs="Arial"/>
        </w:rPr>
      </w:pPr>
      <w:r w:rsidRPr="00B34ECD">
        <w:rPr>
          <w:rFonts w:cs="Arial"/>
        </w:rPr>
        <w:t xml:space="preserve">A substantial Study Skills Centre that provides academic skills support </w:t>
      </w:r>
    </w:p>
    <w:p w14:paraId="2E9F1CE7" w14:textId="77777777" w:rsidR="00E965CA" w:rsidRPr="00B34ECD" w:rsidRDefault="00E965CA" w:rsidP="00E965CA">
      <w:pPr>
        <w:numPr>
          <w:ilvl w:val="0"/>
          <w:numId w:val="18"/>
        </w:numPr>
        <w:rPr>
          <w:rFonts w:cs="Arial"/>
        </w:rPr>
      </w:pPr>
      <w:r w:rsidRPr="00B34ECD">
        <w:rPr>
          <w:rFonts w:cs="Arial"/>
        </w:rPr>
        <w:t xml:space="preserve">Student support facilities that provide advice on issues such as finance, regulations, legal matters, accommodation, international student support etc. </w:t>
      </w:r>
    </w:p>
    <w:p w14:paraId="2924A376" w14:textId="77777777" w:rsidR="00E965CA" w:rsidRPr="00B34ECD" w:rsidRDefault="00E965CA" w:rsidP="00E965CA">
      <w:pPr>
        <w:numPr>
          <w:ilvl w:val="0"/>
          <w:numId w:val="18"/>
        </w:numPr>
        <w:rPr>
          <w:rFonts w:cs="Arial"/>
        </w:rPr>
      </w:pPr>
      <w:r w:rsidRPr="00B34ECD">
        <w:rPr>
          <w:rFonts w:cs="Arial"/>
        </w:rPr>
        <w:t xml:space="preserve">Disabled student support </w:t>
      </w:r>
    </w:p>
    <w:p w14:paraId="7D9F9BAA" w14:textId="77777777" w:rsidR="00E965CA" w:rsidRDefault="00E965CA" w:rsidP="00E965CA">
      <w:pPr>
        <w:numPr>
          <w:ilvl w:val="0"/>
          <w:numId w:val="18"/>
        </w:numPr>
        <w:rPr>
          <w:rFonts w:cs="Arial"/>
        </w:rPr>
      </w:pPr>
      <w:r w:rsidRPr="00B34ECD">
        <w:rPr>
          <w:rFonts w:cs="Arial"/>
        </w:rPr>
        <w:t xml:space="preserve">The Students’ Union </w:t>
      </w:r>
    </w:p>
    <w:p w14:paraId="6F23B2A1" w14:textId="77777777" w:rsidR="00E965CA" w:rsidRPr="00843989" w:rsidRDefault="00E965CA" w:rsidP="00E965CA">
      <w:pPr>
        <w:numPr>
          <w:ilvl w:val="0"/>
          <w:numId w:val="18"/>
        </w:numPr>
        <w:rPr>
          <w:color w:val="C00000"/>
        </w:rPr>
      </w:pPr>
      <w:r w:rsidRPr="00843989">
        <w:rPr>
          <w:rFonts w:cs="Arial"/>
        </w:rPr>
        <w:t>Careers and Employability Service</w:t>
      </w:r>
    </w:p>
    <w:p w14:paraId="4788BDA7" w14:textId="77777777" w:rsidR="00E965CA" w:rsidRPr="00843989" w:rsidRDefault="00E965CA" w:rsidP="00E965CA">
      <w:pPr>
        <w:numPr>
          <w:ilvl w:val="0"/>
          <w:numId w:val="18"/>
        </w:numPr>
        <w:rPr>
          <w:color w:val="C00000"/>
        </w:rPr>
      </w:pPr>
      <w:r>
        <w:rPr>
          <w:rFonts w:cs="Arial"/>
        </w:rPr>
        <w:t xml:space="preserve">Access to </w:t>
      </w:r>
      <w:proofErr w:type="spellStart"/>
      <w:r>
        <w:rPr>
          <w:rFonts w:cs="Arial"/>
        </w:rPr>
        <w:t>Linkedin</w:t>
      </w:r>
      <w:proofErr w:type="spellEnd"/>
      <w:r>
        <w:rPr>
          <w:rFonts w:cs="Arial"/>
        </w:rPr>
        <w:t xml:space="preserve"> Learning which p</w:t>
      </w:r>
      <w:r w:rsidRPr="00843989">
        <w:rPr>
          <w:rFonts w:cs="Arial"/>
        </w:rPr>
        <w:t>rovides video courses taught by industry experts in software, creative, and business skills.</w:t>
      </w:r>
      <w:bookmarkEnd w:id="10"/>
    </w:p>
    <w:p w14:paraId="63E0908C" w14:textId="77777777" w:rsidR="00E965CA" w:rsidRPr="00003008" w:rsidRDefault="00E965CA" w:rsidP="00E965CA">
      <w:pPr>
        <w:pStyle w:val="Heading2"/>
      </w:pPr>
      <w:r w:rsidRPr="000765B1">
        <w:t>Ensuring and Enhancing the Quality of the Course</w:t>
      </w:r>
    </w:p>
    <w:p w14:paraId="391645BE" w14:textId="77777777" w:rsidR="00E965CA" w:rsidRPr="007863FC" w:rsidRDefault="00E965CA" w:rsidP="00E965CA">
      <w:pPr>
        <w:rPr>
          <w:rFonts w:cs="Arial"/>
          <w:b/>
        </w:rPr>
      </w:pPr>
      <w:r w:rsidRPr="00B34ECD">
        <w:rPr>
          <w:rFonts w:cs="Arial"/>
        </w:rPr>
        <w:t>The University has several methods for evaluating and improving the quality and standards of its provision. These include:</w:t>
      </w:r>
    </w:p>
    <w:p w14:paraId="267E5FAB" w14:textId="77777777" w:rsidR="00E965CA" w:rsidRPr="00B34ECD" w:rsidRDefault="00E965CA" w:rsidP="00E965CA">
      <w:pPr>
        <w:ind w:left="360"/>
        <w:rPr>
          <w:rFonts w:cs="Arial"/>
        </w:rPr>
      </w:pPr>
      <w:bookmarkStart w:id="11" w:name="_Hlk121863466"/>
    </w:p>
    <w:p w14:paraId="5928EE33" w14:textId="77777777" w:rsidR="00E965CA" w:rsidRPr="003D3506" w:rsidRDefault="00E965CA" w:rsidP="00E965CA">
      <w:pPr>
        <w:numPr>
          <w:ilvl w:val="0"/>
          <w:numId w:val="2"/>
        </w:numPr>
        <w:rPr>
          <w:rFonts w:cs="Arial"/>
        </w:rPr>
      </w:pPr>
      <w:r w:rsidRPr="00B34ECD">
        <w:rPr>
          <w:rFonts w:cs="Arial"/>
        </w:rPr>
        <w:t>External examiners</w:t>
      </w:r>
    </w:p>
    <w:p w14:paraId="1246F485" w14:textId="77777777" w:rsidR="00E965CA" w:rsidRPr="00B34ECD" w:rsidRDefault="00E965CA" w:rsidP="00E965CA">
      <w:pPr>
        <w:numPr>
          <w:ilvl w:val="0"/>
          <w:numId w:val="2"/>
        </w:numPr>
        <w:rPr>
          <w:rFonts w:cs="Arial"/>
        </w:rPr>
      </w:pPr>
      <w:r>
        <w:rPr>
          <w:rFonts w:cs="Arial"/>
        </w:rPr>
        <w:t xml:space="preserve">Annual Monitoring and Enhancement, </w:t>
      </w:r>
      <w:r w:rsidRPr="00B34ECD">
        <w:rPr>
          <w:rFonts w:cs="Arial"/>
        </w:rPr>
        <w:t>Module Enhancement Plan (MEP)</w:t>
      </w:r>
    </w:p>
    <w:p w14:paraId="471F4B90" w14:textId="77777777" w:rsidR="00E965CA" w:rsidRPr="00B34ECD" w:rsidRDefault="00E965CA" w:rsidP="00E965CA">
      <w:pPr>
        <w:numPr>
          <w:ilvl w:val="0"/>
          <w:numId w:val="2"/>
        </w:numPr>
        <w:rPr>
          <w:rFonts w:cs="Arial"/>
        </w:rPr>
      </w:pPr>
      <w:r>
        <w:rPr>
          <w:rFonts w:cs="Arial"/>
        </w:rPr>
        <w:t xml:space="preserve">Continuous Monitoring of Courses through the Kingston Course Monitoring Programme (KCEP+), </w:t>
      </w:r>
      <w:r w:rsidRPr="00B34ECD">
        <w:rPr>
          <w:rFonts w:cs="Arial"/>
        </w:rPr>
        <w:t>Course Enhancement Plan (CEP)</w:t>
      </w:r>
    </w:p>
    <w:p w14:paraId="788C11D7" w14:textId="77777777" w:rsidR="00E965CA" w:rsidRPr="00B34ECD" w:rsidRDefault="00E965CA" w:rsidP="00E965CA">
      <w:pPr>
        <w:numPr>
          <w:ilvl w:val="0"/>
          <w:numId w:val="2"/>
        </w:numPr>
        <w:rPr>
          <w:rFonts w:cs="Arial"/>
        </w:rPr>
      </w:pPr>
      <w:r w:rsidRPr="00B34ECD">
        <w:rPr>
          <w:rFonts w:cs="Arial"/>
        </w:rPr>
        <w:t>Student evaluation- SVC, and early/mid module feedback/module evaluation questionnaire (recognition of student rep scheme via competence certification)</w:t>
      </w:r>
    </w:p>
    <w:p w14:paraId="3095502E" w14:textId="77777777" w:rsidR="00E965CA" w:rsidRPr="00B34ECD" w:rsidRDefault="2A8EEFDE" w:rsidP="00E965CA">
      <w:pPr>
        <w:numPr>
          <w:ilvl w:val="0"/>
          <w:numId w:val="2"/>
        </w:numPr>
        <w:rPr>
          <w:rFonts w:cs="Arial"/>
        </w:rPr>
      </w:pPr>
      <w:r w:rsidRPr="2A8EEFDE">
        <w:rPr>
          <w:rFonts w:cs="Arial"/>
        </w:rPr>
        <w:t>Moderation policies</w:t>
      </w:r>
    </w:p>
    <w:p w14:paraId="6E4FA59A" w14:textId="77777777" w:rsidR="00E965CA" w:rsidRPr="00B34ECD" w:rsidRDefault="2A8EEFDE" w:rsidP="00E965CA">
      <w:pPr>
        <w:numPr>
          <w:ilvl w:val="0"/>
          <w:numId w:val="2"/>
        </w:numPr>
        <w:rPr>
          <w:rFonts w:cs="Arial"/>
        </w:rPr>
      </w:pPr>
      <w:r w:rsidRPr="2A8EEFDE">
        <w:rPr>
          <w:rFonts w:cs="Arial"/>
        </w:rPr>
        <w:t>Feedback from employers</w:t>
      </w:r>
    </w:p>
    <w:p w14:paraId="0090FEDC" w14:textId="77777777" w:rsidR="00E965CA" w:rsidRPr="00B34ECD" w:rsidRDefault="00E965CA" w:rsidP="00E965CA">
      <w:pPr>
        <w:ind w:left="360"/>
        <w:rPr>
          <w:rFonts w:cs="Arial"/>
        </w:rPr>
      </w:pPr>
    </w:p>
    <w:p w14:paraId="558DDF6A" w14:textId="77777777" w:rsidR="00E965CA" w:rsidRPr="00B34ECD" w:rsidRDefault="00E965CA" w:rsidP="00E965CA">
      <w:pPr>
        <w:rPr>
          <w:rFonts w:cs="Arial"/>
        </w:rPr>
      </w:pPr>
      <w:bookmarkStart w:id="12" w:name="_Hlk121863484"/>
      <w:bookmarkEnd w:id="11"/>
      <w:r w:rsidRPr="00B34ECD">
        <w:rPr>
          <w:rFonts w:cs="Arial"/>
        </w:rPr>
        <w:lastRenderedPageBreak/>
        <w:t>In the 2017 Departmental Internal Subject Review of Pharmaceutical Sciences and Chemistry courses, the report evaluated the programmes.</w:t>
      </w:r>
    </w:p>
    <w:p w14:paraId="3EC0C6C4" w14:textId="77777777" w:rsidR="00E965CA" w:rsidRPr="00B34ECD" w:rsidRDefault="00E965CA" w:rsidP="00E965CA">
      <w:pPr>
        <w:rPr>
          <w:rFonts w:cs="Arial"/>
        </w:rPr>
      </w:pPr>
    </w:p>
    <w:p w14:paraId="049629AB" w14:textId="77777777" w:rsidR="00E965CA" w:rsidRPr="00B34ECD" w:rsidRDefault="00E965CA" w:rsidP="00E965CA">
      <w:pPr>
        <w:rPr>
          <w:rFonts w:cs="Arial"/>
        </w:rPr>
      </w:pPr>
      <w:r w:rsidRPr="00B34ECD">
        <w:rPr>
          <w:rFonts w:cs="Arial"/>
        </w:rPr>
        <w:t>The review team commended the subject team on several strengths in the provision:</w:t>
      </w:r>
    </w:p>
    <w:p w14:paraId="0FC93E25" w14:textId="77777777" w:rsidR="00E965CA" w:rsidRPr="00B34ECD" w:rsidRDefault="00E965CA" w:rsidP="00E965CA">
      <w:pPr>
        <w:rPr>
          <w:rFonts w:cs="Arial"/>
        </w:rPr>
      </w:pPr>
    </w:p>
    <w:p w14:paraId="3661CDAF" w14:textId="77777777" w:rsidR="00E965CA" w:rsidRPr="00B34ECD" w:rsidRDefault="00E965CA" w:rsidP="00E965CA">
      <w:pPr>
        <w:pStyle w:val="ListParagraph"/>
        <w:numPr>
          <w:ilvl w:val="0"/>
          <w:numId w:val="19"/>
        </w:numPr>
        <w:rPr>
          <w:rFonts w:ascii="Arial" w:hAnsi="Arial" w:cs="Arial"/>
        </w:rPr>
      </w:pPr>
      <w:r w:rsidRPr="00B34ECD">
        <w:rPr>
          <w:rFonts w:ascii="Arial" w:hAnsi="Arial" w:cs="Arial"/>
        </w:rPr>
        <w:t xml:space="preserve">The proactivity and agility of the academic staff that ensure the delivery </w:t>
      </w:r>
      <w:proofErr w:type="gramStart"/>
      <w:r w:rsidRPr="00B34ECD">
        <w:rPr>
          <w:rFonts w:ascii="Arial" w:hAnsi="Arial" w:cs="Arial"/>
        </w:rPr>
        <w:t>of,</w:t>
      </w:r>
      <w:proofErr w:type="gramEnd"/>
      <w:r w:rsidRPr="00B34ECD">
        <w:rPr>
          <w:rFonts w:ascii="Arial" w:hAnsi="Arial" w:cs="Arial"/>
        </w:rPr>
        <w:t xml:space="preserve"> high quality contemporary programmes. </w:t>
      </w:r>
    </w:p>
    <w:p w14:paraId="611C8DE9" w14:textId="77777777" w:rsidR="00E965CA" w:rsidRPr="00B34ECD" w:rsidRDefault="00E965CA" w:rsidP="00E965CA">
      <w:pPr>
        <w:pStyle w:val="ListParagraph"/>
        <w:numPr>
          <w:ilvl w:val="0"/>
          <w:numId w:val="19"/>
        </w:numPr>
        <w:rPr>
          <w:rFonts w:ascii="Arial" w:hAnsi="Arial" w:cs="Arial"/>
        </w:rPr>
      </w:pPr>
      <w:r w:rsidRPr="00B34ECD">
        <w:rPr>
          <w:rFonts w:ascii="Arial" w:hAnsi="Arial" w:cs="Arial"/>
        </w:rPr>
        <w:t xml:space="preserve">The quality of the current students and graduates and their engagement with the review team during the meeting. </w:t>
      </w:r>
    </w:p>
    <w:p w14:paraId="1F7D0D98" w14:textId="77777777" w:rsidR="00E965CA" w:rsidRDefault="00E965CA" w:rsidP="00E965CA">
      <w:pPr>
        <w:pStyle w:val="ListParagraph"/>
        <w:numPr>
          <w:ilvl w:val="0"/>
          <w:numId w:val="19"/>
        </w:numPr>
        <w:rPr>
          <w:rFonts w:ascii="Arial" w:hAnsi="Arial" w:cs="Arial"/>
        </w:rPr>
      </w:pPr>
      <w:r w:rsidRPr="00B34ECD">
        <w:rPr>
          <w:rFonts w:ascii="Arial" w:hAnsi="Arial" w:cs="Arial"/>
        </w:rPr>
        <w:t xml:space="preserve">The approachability of staff which was particularly raised by students and graduates in both academic and pastoral care. </w:t>
      </w:r>
    </w:p>
    <w:p w14:paraId="1B7F53EB" w14:textId="77777777" w:rsidR="00E965CA" w:rsidRPr="00B34ECD" w:rsidRDefault="00E965CA" w:rsidP="00E965CA">
      <w:pPr>
        <w:pStyle w:val="ListParagraph"/>
        <w:rPr>
          <w:rFonts w:ascii="Arial" w:hAnsi="Arial" w:cs="Arial"/>
        </w:rPr>
      </w:pPr>
    </w:p>
    <w:p w14:paraId="7EC30DB9" w14:textId="77777777" w:rsidR="00E965CA" w:rsidRPr="00B34ECD" w:rsidRDefault="00E965CA" w:rsidP="00E965CA">
      <w:pPr>
        <w:pStyle w:val="ListParagraph"/>
        <w:numPr>
          <w:ilvl w:val="0"/>
          <w:numId w:val="19"/>
        </w:numPr>
        <w:rPr>
          <w:rFonts w:ascii="Arial" w:hAnsi="Arial" w:cs="Arial"/>
        </w:rPr>
      </w:pPr>
      <w:r w:rsidRPr="00B34ECD">
        <w:rPr>
          <w:rFonts w:ascii="Arial" w:hAnsi="Arial" w:cs="Arial"/>
        </w:rPr>
        <w:t>The review team noted the following areas of good practice:</w:t>
      </w:r>
    </w:p>
    <w:p w14:paraId="1BF26A9F" w14:textId="77777777" w:rsidR="00E965CA" w:rsidRPr="00B34ECD" w:rsidRDefault="00E965CA" w:rsidP="00E965CA">
      <w:pPr>
        <w:ind w:left="720"/>
        <w:rPr>
          <w:rFonts w:cs="Arial"/>
        </w:rPr>
      </w:pPr>
      <w:r w:rsidRPr="00B34ECD">
        <w:rPr>
          <w:rFonts w:cs="Arial"/>
        </w:rPr>
        <w:t>The clear organisational structure for quality assurance and governance offering inclusivity to student representatives.</w:t>
      </w:r>
    </w:p>
    <w:p w14:paraId="3DF10557" w14:textId="77777777" w:rsidR="00E965CA" w:rsidRPr="00B34ECD" w:rsidRDefault="00E965CA" w:rsidP="00E965CA">
      <w:pPr>
        <w:ind w:left="720"/>
        <w:rPr>
          <w:rFonts w:cs="Arial"/>
        </w:rPr>
      </w:pPr>
      <w:r w:rsidRPr="00B34ECD">
        <w:rPr>
          <w:rFonts w:cs="Arial"/>
        </w:rPr>
        <w:t xml:space="preserve">The diagnostic student feedback ensures student expectations are managed from the start of the academic year and that provisions can be put in place to meet student expectations. </w:t>
      </w:r>
      <w:proofErr w:type="gramStart"/>
      <w:r w:rsidRPr="00B34ECD">
        <w:rPr>
          <w:rFonts w:cs="Arial"/>
        </w:rPr>
        <w:t>In particular</w:t>
      </w:r>
      <w:r>
        <w:rPr>
          <w:rFonts w:cs="Arial"/>
        </w:rPr>
        <w:t>,</w:t>
      </w:r>
      <w:r w:rsidRPr="00B34ECD">
        <w:rPr>
          <w:rFonts w:cs="Arial"/>
        </w:rPr>
        <w:t xml:space="preserve"> </w:t>
      </w:r>
      <w:proofErr w:type="spellStart"/>
      <w:r>
        <w:rPr>
          <w:rFonts w:cs="Arial"/>
        </w:rPr>
        <w:t>M</w:t>
      </w:r>
      <w:r w:rsidRPr="00B34ECD">
        <w:rPr>
          <w:rFonts w:cs="Arial"/>
        </w:rPr>
        <w:t>athsaid</w:t>
      </w:r>
      <w:proofErr w:type="spellEnd"/>
      <w:proofErr w:type="gramEnd"/>
      <w:r w:rsidRPr="00B34ECD">
        <w:rPr>
          <w:rFonts w:cs="Arial"/>
        </w:rPr>
        <w:t xml:space="preserve">, student support and signposting to academic skills provided to undergraduate students were exemplary. </w:t>
      </w:r>
    </w:p>
    <w:p w14:paraId="6266C18E" w14:textId="77777777" w:rsidR="00E965CA" w:rsidRPr="00B34ECD" w:rsidRDefault="00E965CA" w:rsidP="00E965CA">
      <w:pPr>
        <w:ind w:left="720"/>
        <w:rPr>
          <w:rFonts w:cs="Arial"/>
        </w:rPr>
      </w:pPr>
      <w:r w:rsidRPr="00B34ECD">
        <w:rPr>
          <w:rFonts w:cs="Arial"/>
        </w:rPr>
        <w:t xml:space="preserve">The wide range of assessments including course work, presentations, </w:t>
      </w:r>
      <w:proofErr w:type="gramStart"/>
      <w:r w:rsidRPr="00B34ECD">
        <w:rPr>
          <w:rFonts w:cs="Arial"/>
        </w:rPr>
        <w:t>exams</w:t>
      </w:r>
      <w:proofErr w:type="gramEnd"/>
      <w:r w:rsidRPr="00B34ECD">
        <w:rPr>
          <w:rFonts w:cs="Arial"/>
        </w:rPr>
        <w:t xml:space="preserve"> and essays. </w:t>
      </w:r>
    </w:p>
    <w:p w14:paraId="1B1C5475" w14:textId="77777777" w:rsidR="00E965CA" w:rsidRPr="00B34ECD" w:rsidRDefault="00E965CA" w:rsidP="00E965CA">
      <w:pPr>
        <w:ind w:firstLine="720"/>
        <w:rPr>
          <w:rFonts w:cs="Arial"/>
        </w:rPr>
      </w:pPr>
      <w:r w:rsidRPr="00B34ECD">
        <w:rPr>
          <w:rFonts w:cs="Arial"/>
        </w:rPr>
        <w:t xml:space="preserve">The mentoring scheme which provides cohort identity and additional </w:t>
      </w:r>
      <w:r>
        <w:rPr>
          <w:rFonts w:cs="Arial"/>
        </w:rPr>
        <w:t>s</w:t>
      </w:r>
      <w:r w:rsidRPr="00B34ECD">
        <w:rPr>
          <w:rFonts w:cs="Arial"/>
        </w:rPr>
        <w:t>upport</w:t>
      </w:r>
      <w:r>
        <w:rPr>
          <w:rFonts w:cs="Arial"/>
        </w:rPr>
        <w:t>.</w:t>
      </w:r>
    </w:p>
    <w:p w14:paraId="28E0C740" w14:textId="77777777" w:rsidR="00E965CA" w:rsidRPr="00B34ECD" w:rsidRDefault="00E965CA" w:rsidP="00E965CA">
      <w:pPr>
        <w:ind w:firstLine="720"/>
        <w:rPr>
          <w:rFonts w:cs="Arial"/>
        </w:rPr>
      </w:pPr>
    </w:p>
    <w:p w14:paraId="5248A54F" w14:textId="77777777" w:rsidR="00E965CA" w:rsidRPr="00843989" w:rsidRDefault="00E965CA" w:rsidP="00E965CA">
      <w:pPr>
        <w:pStyle w:val="ListParagraph"/>
        <w:numPr>
          <w:ilvl w:val="0"/>
          <w:numId w:val="20"/>
        </w:numPr>
        <w:rPr>
          <w:rFonts w:ascii="Arial" w:hAnsi="Arial" w:cs="Arial"/>
          <w:sz w:val="24"/>
          <w:szCs w:val="24"/>
        </w:rPr>
      </w:pPr>
      <w:r w:rsidRPr="00843989">
        <w:rPr>
          <w:rFonts w:ascii="Arial" w:hAnsi="Arial" w:cs="Arial"/>
          <w:sz w:val="24"/>
          <w:szCs w:val="24"/>
        </w:rPr>
        <w:t xml:space="preserve">The review team had confidence in the academic standards set and achieved for the fields involved in the review, in terms of the appropriateness of the content and academic level of the learning outcomes of the fields and the consistency of the actual student achievement with the intended outcomes. </w:t>
      </w:r>
    </w:p>
    <w:p w14:paraId="47FAB758" w14:textId="77777777" w:rsidR="00E965CA" w:rsidRPr="00843989" w:rsidRDefault="00E965CA" w:rsidP="00E965CA">
      <w:pPr>
        <w:pStyle w:val="ListParagraph"/>
        <w:numPr>
          <w:ilvl w:val="0"/>
          <w:numId w:val="20"/>
        </w:numPr>
        <w:rPr>
          <w:rFonts w:cs="Arial"/>
          <w:bCs/>
          <w:sz w:val="24"/>
          <w:szCs w:val="24"/>
        </w:rPr>
      </w:pPr>
      <w:r w:rsidRPr="00843989">
        <w:rPr>
          <w:rFonts w:ascii="Arial" w:hAnsi="Arial" w:cs="Arial"/>
          <w:sz w:val="24"/>
          <w:szCs w:val="24"/>
        </w:rPr>
        <w:t xml:space="preserve">The review team had confidence in the quality of the learning opportunities that supported the students in achieving the academic standards of the awards to which the fields lead. </w:t>
      </w:r>
    </w:p>
    <w:p w14:paraId="7858772B" w14:textId="77777777" w:rsidR="00E965CA" w:rsidRPr="00843989" w:rsidRDefault="00E965CA" w:rsidP="00E965CA">
      <w:pPr>
        <w:pStyle w:val="ListParagraph"/>
        <w:numPr>
          <w:ilvl w:val="0"/>
          <w:numId w:val="20"/>
        </w:numPr>
        <w:rPr>
          <w:rFonts w:cs="Arial"/>
          <w:bCs/>
          <w:sz w:val="24"/>
          <w:szCs w:val="24"/>
        </w:rPr>
      </w:pPr>
      <w:r w:rsidRPr="00843989">
        <w:rPr>
          <w:rFonts w:ascii="Arial" w:hAnsi="Arial" w:cs="Arial"/>
          <w:bCs/>
          <w:sz w:val="24"/>
          <w:szCs w:val="24"/>
        </w:rPr>
        <w:t>The review team concluded that the fields were current and that the aims and learning outcomes were appropriate and were being met. The review team also concluded that the fields were well structured and complied with the Framework for Higher Education Qualifications and relevant subject benchmark statements.</w:t>
      </w:r>
    </w:p>
    <w:bookmarkEnd w:id="12"/>
    <w:p w14:paraId="74E0A268" w14:textId="77777777" w:rsidR="00E965CA" w:rsidRDefault="00E965CA" w:rsidP="00E965CA">
      <w:pPr>
        <w:pStyle w:val="Heading2"/>
        <w:rPr>
          <w:rFonts w:cs="Arial"/>
        </w:rPr>
      </w:pPr>
    </w:p>
    <w:p w14:paraId="4EFBD58D" w14:textId="3B9D057C" w:rsidR="00A92C9B" w:rsidRDefault="00A92C9B" w:rsidP="00003008">
      <w:pPr>
        <w:pStyle w:val="Heading2"/>
      </w:pPr>
      <w:r w:rsidRPr="000765B1">
        <w:t xml:space="preserve">Employability and work-based learning </w:t>
      </w:r>
    </w:p>
    <w:p w14:paraId="11E8400A" w14:textId="77777777" w:rsidR="00E965CA" w:rsidRPr="00E965CA" w:rsidRDefault="00E965CA" w:rsidP="00E965CA"/>
    <w:p w14:paraId="581A0F09" w14:textId="77777777" w:rsidR="00E965CA" w:rsidRPr="00E34A2A" w:rsidRDefault="00E965CA" w:rsidP="00E965CA">
      <w:pPr>
        <w:rPr>
          <w:rFonts w:cs="Arial"/>
        </w:rPr>
      </w:pPr>
      <w:r w:rsidRPr="00E34A2A">
        <w:rPr>
          <w:rFonts w:cs="Arial"/>
        </w:rPr>
        <w:t xml:space="preserve">The pharmaceutical industry delivers a significant contribution to the UK economy and the population as a whole and employed over 70,000 people as of 2009 (ABPI, 2011). Pharmaceutical analysts find employment in areas such as quality control where they ensure the products meet the high standards required and medicinal chemistry/drug discovery for </w:t>
      </w:r>
      <w:proofErr w:type="gramStart"/>
      <w:r w:rsidRPr="00E34A2A">
        <w:rPr>
          <w:rFonts w:cs="Arial"/>
        </w:rPr>
        <w:t>e.g.</w:t>
      </w:r>
      <w:proofErr w:type="gramEnd"/>
      <w:r w:rsidRPr="00E34A2A">
        <w:rPr>
          <w:rFonts w:cs="Arial"/>
        </w:rPr>
        <w:t xml:space="preserve"> molecular structure identification. In addition, pharmaceutical analysts can use their transferable skills to find employment either with chemical companies or contract laboratories such as The Laboratory of the Government Chemist </w:t>
      </w:r>
      <w:proofErr w:type="gramStart"/>
      <w:r w:rsidRPr="00E34A2A">
        <w:rPr>
          <w:rFonts w:cs="Arial"/>
        </w:rPr>
        <w:t>( LGC</w:t>
      </w:r>
      <w:proofErr w:type="gramEnd"/>
      <w:r w:rsidRPr="00E34A2A">
        <w:rPr>
          <w:rFonts w:cs="Arial"/>
        </w:rPr>
        <w:t xml:space="preserve"> ) where they can perform a variety of roles including laboratory technical support, laboratory management, forensic investigations (sampling, chemical analysis and data interpretation).  The course would also </w:t>
      </w:r>
      <w:r w:rsidRPr="00E34A2A">
        <w:rPr>
          <w:rFonts w:cs="Arial"/>
        </w:rPr>
        <w:lastRenderedPageBreak/>
        <w:t xml:space="preserve">prepare students for a PhD in chemical/pharmaceutical analysis, </w:t>
      </w:r>
      <w:proofErr w:type="gramStart"/>
      <w:r w:rsidRPr="00E34A2A">
        <w:rPr>
          <w:rFonts w:cs="Arial"/>
        </w:rPr>
        <w:t>instrumentation</w:t>
      </w:r>
      <w:proofErr w:type="gramEnd"/>
      <w:r w:rsidRPr="00E34A2A">
        <w:rPr>
          <w:rFonts w:cs="Arial"/>
        </w:rPr>
        <w:t xml:space="preserve"> or related disciplines.</w:t>
      </w:r>
    </w:p>
    <w:p w14:paraId="7ABFC460" w14:textId="77777777" w:rsidR="00E965CA" w:rsidRPr="00E34A2A" w:rsidRDefault="00E965CA" w:rsidP="00E965CA">
      <w:pPr>
        <w:rPr>
          <w:rFonts w:cs="Arial"/>
        </w:rPr>
      </w:pPr>
    </w:p>
    <w:p w14:paraId="29DD9D99" w14:textId="77777777" w:rsidR="00E965CA" w:rsidRPr="00E34A2A" w:rsidRDefault="00E965CA" w:rsidP="00E965CA">
      <w:pPr>
        <w:rPr>
          <w:rFonts w:cs="Arial"/>
        </w:rPr>
      </w:pPr>
    </w:p>
    <w:p w14:paraId="35F3C0D6" w14:textId="77777777" w:rsidR="00E965CA" w:rsidRPr="00E34A2A" w:rsidRDefault="00E965CA" w:rsidP="00E965CA">
      <w:pPr>
        <w:rPr>
          <w:rFonts w:cs="Arial"/>
        </w:rPr>
      </w:pPr>
      <w:r w:rsidRPr="00E34A2A">
        <w:rPr>
          <w:rFonts w:cs="Arial"/>
        </w:rPr>
        <w:t>Recent surveys indicate most of our graduates finding employment/further education less than 6 months after graduation in many of the areas mentioned above.</w:t>
      </w:r>
    </w:p>
    <w:p w14:paraId="6339ABCE" w14:textId="77777777" w:rsidR="00E965CA" w:rsidRPr="00E34A2A" w:rsidRDefault="00E965CA" w:rsidP="00E965CA">
      <w:pPr>
        <w:rPr>
          <w:rFonts w:cs="Arial"/>
        </w:rPr>
      </w:pPr>
      <w:r w:rsidRPr="00E34A2A">
        <w:rPr>
          <w:rFonts w:cs="Arial"/>
        </w:rPr>
        <w:t>Examples of recent graduate employment include analyst at Bristol Laboratories Ltd and Scientist, New Product Research, R&amp;D – GlaxoSmithKline.</w:t>
      </w:r>
    </w:p>
    <w:p w14:paraId="7D07968C" w14:textId="7C39FFDF" w:rsidR="00A92C9B" w:rsidRDefault="00A92C9B" w:rsidP="00003008">
      <w:pPr>
        <w:rPr>
          <w:color w:val="C00000"/>
        </w:rPr>
      </w:pPr>
    </w:p>
    <w:p w14:paraId="4E9D1BA2" w14:textId="77777777" w:rsidR="00E965CA" w:rsidRPr="00003008" w:rsidRDefault="00E965CA" w:rsidP="00003008">
      <w:pPr>
        <w:rPr>
          <w:color w:val="C00000"/>
        </w:rPr>
      </w:pPr>
    </w:p>
    <w:p w14:paraId="2D990C60" w14:textId="293C3179" w:rsidR="00A92C9B" w:rsidRDefault="00A92C9B" w:rsidP="00003008">
      <w:pPr>
        <w:rPr>
          <w:b/>
          <w:bCs/>
        </w:rPr>
      </w:pPr>
      <w:r w:rsidRPr="00003008">
        <w:rPr>
          <w:b/>
          <w:bCs/>
        </w:rPr>
        <w:t>Work-based learning, including sandwich courses</w:t>
      </w:r>
      <w:r w:rsidR="00A82405" w:rsidRPr="00003008">
        <w:rPr>
          <w:b/>
          <w:bCs/>
        </w:rPr>
        <w:t xml:space="preserve"> and higher or</w:t>
      </w:r>
      <w:r w:rsidR="00AA401E" w:rsidRPr="00003008">
        <w:rPr>
          <w:b/>
          <w:bCs/>
        </w:rPr>
        <w:t xml:space="preserve"> degree apprenticeships</w:t>
      </w:r>
    </w:p>
    <w:p w14:paraId="0542B47F" w14:textId="77777777" w:rsidR="00E965CA" w:rsidRPr="00003008" w:rsidRDefault="00E965CA" w:rsidP="00003008">
      <w:pPr>
        <w:rPr>
          <w:b/>
          <w:bCs/>
        </w:rPr>
      </w:pPr>
    </w:p>
    <w:p w14:paraId="3BA870EC" w14:textId="0BAB3272" w:rsidR="00AA401E" w:rsidRDefault="00A92C9B" w:rsidP="00003008">
      <w:bookmarkStart w:id="13" w:name="_Hlk121863645"/>
      <w: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bookmarkEnd w:id="13"/>
    </w:p>
    <w:p w14:paraId="41BB01E0" w14:textId="77777777" w:rsidR="001239B6" w:rsidRPr="000765B1" w:rsidRDefault="001239B6" w:rsidP="00003008"/>
    <w:p w14:paraId="35F6C7D5" w14:textId="77777777" w:rsidR="00E965CA" w:rsidRPr="00003008" w:rsidRDefault="00E965CA" w:rsidP="00E965CA">
      <w:pPr>
        <w:pStyle w:val="Heading2"/>
      </w:pPr>
      <w:r w:rsidRPr="000765B1">
        <w:t>Other sources of information that you may wish to consult</w:t>
      </w:r>
    </w:p>
    <w:p w14:paraId="575CFED5" w14:textId="540D377D" w:rsidR="00E965CA" w:rsidRDefault="00E965CA" w:rsidP="00E965CA">
      <w:pPr>
        <w:rPr>
          <w:rFonts w:cs="Arial"/>
          <w:b/>
        </w:rPr>
      </w:pPr>
    </w:p>
    <w:p w14:paraId="0B45C675" w14:textId="77777777" w:rsidR="00E965CA" w:rsidRPr="00E34A2A" w:rsidRDefault="00E965CA" w:rsidP="00E965CA">
      <w:pPr>
        <w:rPr>
          <w:rFonts w:cs="Arial"/>
        </w:rPr>
      </w:pPr>
      <w:bookmarkStart w:id="14" w:name="_Hlk121863679"/>
      <w:r w:rsidRPr="00E34A2A">
        <w:rPr>
          <w:rFonts w:cs="Arial"/>
        </w:rPr>
        <w:t>Joint Pharmaceutical Analysis Group</w:t>
      </w:r>
    </w:p>
    <w:p w14:paraId="0EDB35E6" w14:textId="77777777" w:rsidR="00E965CA" w:rsidRPr="00E34A2A" w:rsidRDefault="00E965CA" w:rsidP="00E965CA">
      <w:pPr>
        <w:rPr>
          <w:rFonts w:cs="Arial"/>
        </w:rPr>
      </w:pPr>
      <w:r w:rsidRPr="00E34A2A">
        <w:rPr>
          <w:rFonts w:cs="Arial"/>
        </w:rPr>
        <w:t>(Royal Society of Chemistry and Royal Pharmaceutical Society</w:t>
      </w:r>
    </w:p>
    <w:p w14:paraId="0AAF5F4C" w14:textId="04C463FA" w:rsidR="00E965CA" w:rsidRPr="00E34A2A" w:rsidRDefault="00000000" w:rsidP="00E965CA">
      <w:pPr>
        <w:rPr>
          <w:rFonts w:cs="Arial"/>
        </w:rPr>
      </w:pPr>
      <w:hyperlink r:id="rId17" w:history="1">
        <w:r w:rsidR="00E965CA" w:rsidRPr="008F376E">
          <w:rPr>
            <w:rStyle w:val="Hyperlink"/>
            <w:rFonts w:cs="Arial"/>
          </w:rPr>
          <w:t>http://www.jpag.org</w:t>
        </w:r>
      </w:hyperlink>
      <w:r w:rsidR="00E965CA">
        <w:rPr>
          <w:rFonts w:cs="Arial"/>
        </w:rPr>
        <w:t xml:space="preserve"> </w:t>
      </w:r>
    </w:p>
    <w:p w14:paraId="04E79691" w14:textId="77777777" w:rsidR="00E965CA" w:rsidRPr="00E34A2A" w:rsidRDefault="00E965CA" w:rsidP="00E965CA">
      <w:pPr>
        <w:rPr>
          <w:rFonts w:cs="Arial"/>
        </w:rPr>
      </w:pPr>
    </w:p>
    <w:p w14:paraId="4387F5BE" w14:textId="77777777" w:rsidR="00E965CA" w:rsidRPr="00E34A2A" w:rsidRDefault="00E965CA" w:rsidP="00E965CA">
      <w:pPr>
        <w:rPr>
          <w:rFonts w:cs="Arial"/>
        </w:rPr>
      </w:pPr>
      <w:r w:rsidRPr="00E34A2A">
        <w:rPr>
          <w:rFonts w:cs="Arial"/>
        </w:rPr>
        <w:t>Association of the British Pharmaceutical Industries</w:t>
      </w:r>
    </w:p>
    <w:p w14:paraId="51EB5549" w14:textId="40C9454C" w:rsidR="00E965CA" w:rsidRPr="00E34A2A" w:rsidRDefault="00000000" w:rsidP="00E965CA">
      <w:pPr>
        <w:rPr>
          <w:rFonts w:cs="Arial"/>
        </w:rPr>
      </w:pPr>
      <w:hyperlink r:id="rId18" w:history="1">
        <w:r w:rsidR="00E965CA" w:rsidRPr="008F376E">
          <w:rPr>
            <w:rStyle w:val="Hyperlink"/>
            <w:rFonts w:cs="Arial"/>
          </w:rPr>
          <w:t>http://www.abpi.org.uk</w:t>
        </w:r>
      </w:hyperlink>
      <w:r w:rsidR="00E965CA">
        <w:rPr>
          <w:rFonts w:cs="Arial"/>
        </w:rPr>
        <w:t xml:space="preserve"> </w:t>
      </w:r>
    </w:p>
    <w:p w14:paraId="37A3356F" w14:textId="77777777" w:rsidR="00E965CA" w:rsidRPr="00A05D35" w:rsidRDefault="00E965CA" w:rsidP="00E965CA">
      <w:pPr>
        <w:rPr>
          <w:rFonts w:cs="Arial"/>
          <w:b/>
        </w:rPr>
      </w:pPr>
    </w:p>
    <w:p w14:paraId="25A92405" w14:textId="77777777" w:rsidR="00E965CA" w:rsidRPr="00A05D35" w:rsidRDefault="00E965CA" w:rsidP="00E965CA">
      <w:pPr>
        <w:rPr>
          <w:rFonts w:cs="Arial"/>
        </w:rPr>
      </w:pPr>
      <w:r w:rsidRPr="00A05D35">
        <w:rPr>
          <w:rFonts w:cs="Arial"/>
        </w:rPr>
        <w:t>Royal Society of Chemistry – Analytical Division.</w:t>
      </w:r>
    </w:p>
    <w:p w14:paraId="64D7AA35" w14:textId="77777777" w:rsidR="00E965CA" w:rsidRDefault="00000000" w:rsidP="00E965CA">
      <w:pPr>
        <w:rPr>
          <w:rFonts w:cs="Arial"/>
        </w:rPr>
      </w:pPr>
      <w:hyperlink r:id="rId19" w:history="1">
        <w:r w:rsidR="00E965CA" w:rsidRPr="00B64E3D">
          <w:rPr>
            <w:rStyle w:val="Hyperlink"/>
            <w:rFonts w:cs="Arial"/>
          </w:rPr>
          <w:t>http://www.rsc.org/Membership/Networking/InterestGroups/Analytical/</w:t>
        </w:r>
      </w:hyperlink>
    </w:p>
    <w:p w14:paraId="40A99DA7" w14:textId="77777777" w:rsidR="00E965CA" w:rsidRPr="00A05D35" w:rsidRDefault="00E965CA" w:rsidP="00E965CA">
      <w:pPr>
        <w:rPr>
          <w:rFonts w:cs="Arial"/>
        </w:rPr>
      </w:pPr>
    </w:p>
    <w:p w14:paraId="5360F9E1" w14:textId="77777777" w:rsidR="00E965CA" w:rsidRPr="00A05D35" w:rsidRDefault="00E965CA" w:rsidP="00E965CA">
      <w:pPr>
        <w:rPr>
          <w:rFonts w:cs="Arial"/>
          <w:i/>
        </w:rPr>
      </w:pPr>
    </w:p>
    <w:p w14:paraId="4A5F13D7" w14:textId="77777777" w:rsidR="00E965CA" w:rsidRDefault="00E965CA" w:rsidP="00E965CA">
      <w:pPr>
        <w:rPr>
          <w:rFonts w:cs="Arial"/>
          <w:i/>
        </w:rPr>
      </w:pPr>
      <w:r w:rsidRPr="00A05D35">
        <w:rPr>
          <w:rFonts w:cs="Arial"/>
          <w:i/>
        </w:rPr>
        <w:t>QAA benchmark for Chemistry:</w:t>
      </w:r>
    </w:p>
    <w:p w14:paraId="3C88F68C" w14:textId="77777777" w:rsidR="00E965CA" w:rsidRDefault="00000000" w:rsidP="00E965CA">
      <w:pPr>
        <w:rPr>
          <w:rFonts w:cs="Arial"/>
          <w:i/>
        </w:rPr>
      </w:pPr>
      <w:hyperlink r:id="rId20" w:history="1">
        <w:r w:rsidR="00E965CA" w:rsidRPr="00037E6D">
          <w:rPr>
            <w:rStyle w:val="Hyperlink"/>
          </w:rPr>
          <w:t>https://www.qaa.ac.uk/the-quality-code/subject-benchmark-statements/chemistry</w:t>
        </w:r>
      </w:hyperlink>
      <w:r w:rsidR="00E965CA">
        <w:t xml:space="preserve"> </w:t>
      </w:r>
    </w:p>
    <w:p w14:paraId="6D6731B9" w14:textId="77777777" w:rsidR="00E965CA" w:rsidRDefault="00E965CA" w:rsidP="00E965CA">
      <w:pPr>
        <w:rPr>
          <w:rFonts w:cs="Arial"/>
        </w:rPr>
      </w:pPr>
    </w:p>
    <w:p w14:paraId="2AEB7062" w14:textId="77777777" w:rsidR="00E965CA" w:rsidRPr="00A835EA" w:rsidRDefault="00E965CA" w:rsidP="00E965CA">
      <w:pPr>
        <w:rPr>
          <w:rFonts w:cs="Arial"/>
        </w:rPr>
      </w:pPr>
      <w:r w:rsidRPr="00A835EA">
        <w:rPr>
          <w:rFonts w:cs="Arial"/>
        </w:rPr>
        <w:t>Kingston University website</w:t>
      </w:r>
    </w:p>
    <w:p w14:paraId="6C43F0C9" w14:textId="77777777" w:rsidR="00E965CA" w:rsidRPr="00E34A2A" w:rsidRDefault="00000000" w:rsidP="00E965CA">
      <w:pPr>
        <w:rPr>
          <w:rFonts w:cs="Arial"/>
          <w:i/>
        </w:rPr>
      </w:pPr>
      <w:hyperlink r:id="rId21" w:history="1">
        <w:r w:rsidR="00E965CA" w:rsidRPr="00907580">
          <w:rPr>
            <w:rStyle w:val="Hyperlink"/>
            <w:rFonts w:cs="Arial"/>
            <w:i/>
          </w:rPr>
          <w:t>http://www.kingston.ac.uk/postgraduate-course/pharmaceutical-analysis-msc/</w:t>
        </w:r>
      </w:hyperlink>
    </w:p>
    <w:p w14:paraId="254321EA" w14:textId="36E8C917" w:rsidR="00E965CA" w:rsidRDefault="00E965CA" w:rsidP="00E965CA">
      <w:pPr>
        <w:rPr>
          <w:color w:val="C00000"/>
        </w:rPr>
      </w:pPr>
    </w:p>
    <w:bookmarkEnd w:id="14"/>
    <w:p w14:paraId="1B77559E" w14:textId="4C1C5535" w:rsidR="00E965CA" w:rsidRDefault="00E965CA" w:rsidP="00E965CA">
      <w:pPr>
        <w:rPr>
          <w:color w:val="C00000"/>
        </w:rPr>
      </w:pPr>
    </w:p>
    <w:p w14:paraId="1DBD5D8B" w14:textId="77777777" w:rsidR="00E965CA" w:rsidRPr="00E34A2A" w:rsidRDefault="00E965CA" w:rsidP="00E965CA">
      <w:pPr>
        <w:rPr>
          <w:rFonts w:cs="Arial"/>
          <w:b/>
        </w:rPr>
      </w:pPr>
      <w:r w:rsidRPr="00E34A2A">
        <w:rPr>
          <w:rFonts w:cs="Arial"/>
          <w:b/>
        </w:rPr>
        <w:t>Development of Programme Learning Outcomes in Modules</w:t>
      </w:r>
    </w:p>
    <w:p w14:paraId="04BA595E" w14:textId="77777777" w:rsidR="00E965CA" w:rsidRPr="00E34A2A" w:rsidRDefault="00E965CA" w:rsidP="00E965CA">
      <w:pPr>
        <w:rPr>
          <w:rFonts w:cs="Arial"/>
          <w:b/>
        </w:rPr>
      </w:pPr>
    </w:p>
    <w:p w14:paraId="7C0323A4" w14:textId="77777777" w:rsidR="00E965CA" w:rsidRPr="00E34A2A" w:rsidRDefault="00E965CA" w:rsidP="00E965CA">
      <w:pPr>
        <w:rPr>
          <w:rFonts w:cs="Arial"/>
        </w:rPr>
      </w:pPr>
      <w:r w:rsidRPr="00E34A2A">
        <w:rPr>
          <w:rFonts w:cs="Arial"/>
        </w:rPr>
        <w:t xml:space="preserve">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w:t>
      </w:r>
    </w:p>
    <w:p w14:paraId="1F7B4922" w14:textId="77777777" w:rsidR="00E965CA" w:rsidRPr="00E34A2A" w:rsidRDefault="00E965CA" w:rsidP="00E965CA">
      <w:pPr>
        <w:rPr>
          <w:rFonts w:cs="Arial"/>
          <w:color w:val="FF0000"/>
        </w:rPr>
      </w:pPr>
    </w:p>
    <w:p w14:paraId="57B16F3F" w14:textId="77777777" w:rsidR="00E965CA" w:rsidRPr="00E34A2A" w:rsidRDefault="00E965CA" w:rsidP="00E965CA">
      <w:pPr>
        <w:tabs>
          <w:tab w:val="left" w:pos="426"/>
        </w:tabs>
        <w:rPr>
          <w:rFonts w:cs="Arial"/>
          <w:b/>
        </w:rPr>
      </w:pPr>
      <w:bookmarkStart w:id="15" w:name="_Hlk121084922"/>
    </w:p>
    <w:tbl>
      <w:tblPr>
        <w:tblW w:w="0" w:type="auto"/>
        <w:tblLayout w:type="fixed"/>
        <w:tblLook w:val="04A0" w:firstRow="1" w:lastRow="0" w:firstColumn="1" w:lastColumn="0" w:noHBand="0" w:noVBand="1"/>
      </w:tblPr>
      <w:tblGrid>
        <w:gridCol w:w="534"/>
        <w:gridCol w:w="2976"/>
        <w:gridCol w:w="567"/>
        <w:gridCol w:w="562"/>
        <w:gridCol w:w="563"/>
        <w:gridCol w:w="562"/>
        <w:gridCol w:w="566"/>
        <w:gridCol w:w="566"/>
        <w:gridCol w:w="583"/>
        <w:gridCol w:w="703"/>
      </w:tblGrid>
      <w:tr w:rsidR="00E965CA" w:rsidRPr="00E34A2A" w14:paraId="773227BC" w14:textId="77777777" w:rsidTr="00447275">
        <w:trPr>
          <w:gridAfter w:val="7"/>
          <w:wAfter w:w="4105" w:type="dxa"/>
          <w:cantSplit/>
          <w:trHeight w:val="352"/>
        </w:trPr>
        <w:tc>
          <w:tcPr>
            <w:tcW w:w="534" w:type="dxa"/>
          </w:tcPr>
          <w:p w14:paraId="4D05B22E" w14:textId="77777777" w:rsidR="00E965CA" w:rsidRPr="00E34A2A" w:rsidRDefault="00E965CA" w:rsidP="00447275">
            <w:pPr>
              <w:rPr>
                <w:rFonts w:cs="Arial"/>
                <w:b/>
                <w:sz w:val="20"/>
                <w:szCs w:val="20"/>
              </w:rPr>
            </w:pPr>
          </w:p>
        </w:tc>
        <w:tc>
          <w:tcPr>
            <w:tcW w:w="2976" w:type="dxa"/>
            <w:tcBorders>
              <w:bottom w:val="single" w:sz="4" w:space="0" w:color="auto"/>
            </w:tcBorders>
          </w:tcPr>
          <w:p w14:paraId="6E9176EF" w14:textId="77777777" w:rsidR="00E965CA" w:rsidRPr="00E34A2A" w:rsidRDefault="00E965CA" w:rsidP="00447275">
            <w:pPr>
              <w:rPr>
                <w:rFonts w:cs="Arial"/>
                <w:b/>
                <w:sz w:val="20"/>
                <w:szCs w:val="20"/>
              </w:rPr>
            </w:pPr>
          </w:p>
        </w:tc>
        <w:tc>
          <w:tcPr>
            <w:tcW w:w="567" w:type="dxa"/>
            <w:tcBorders>
              <w:left w:val="nil"/>
              <w:bottom w:val="single" w:sz="4" w:space="0" w:color="auto"/>
              <w:right w:val="single" w:sz="4" w:space="0" w:color="auto"/>
            </w:tcBorders>
          </w:tcPr>
          <w:p w14:paraId="5D8CA210" w14:textId="77777777" w:rsidR="00E965CA" w:rsidRPr="00E34A2A" w:rsidRDefault="00E965CA" w:rsidP="00447275">
            <w:pPr>
              <w:rPr>
                <w:rFonts w:cs="Arial"/>
                <w:b/>
                <w:sz w:val="20"/>
                <w:szCs w:val="20"/>
              </w:rPr>
            </w:pPr>
          </w:p>
        </w:tc>
      </w:tr>
      <w:tr w:rsidR="00E965CA" w:rsidRPr="00E34A2A" w14:paraId="2A91CE16" w14:textId="77777777" w:rsidTr="00447275">
        <w:trPr>
          <w:cantSplit/>
          <w:trHeight w:val="1278"/>
        </w:trPr>
        <w:tc>
          <w:tcPr>
            <w:tcW w:w="534" w:type="dxa"/>
            <w:tcBorders>
              <w:bottom w:val="single" w:sz="4" w:space="0" w:color="auto"/>
              <w:right w:val="single" w:sz="4" w:space="0" w:color="auto"/>
            </w:tcBorders>
          </w:tcPr>
          <w:p w14:paraId="5A2B5506" w14:textId="77777777" w:rsidR="00E965CA" w:rsidRPr="00E34A2A" w:rsidRDefault="00E965CA" w:rsidP="00447275">
            <w:pPr>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4B69BF97" w14:textId="77777777" w:rsidR="00E965CA" w:rsidRPr="00E34A2A" w:rsidRDefault="00E965CA" w:rsidP="00447275">
            <w:pPr>
              <w:rPr>
                <w:rFonts w:cs="Arial"/>
                <w:b/>
                <w:sz w:val="20"/>
                <w:szCs w:val="20"/>
              </w:rPr>
            </w:pPr>
            <w:r w:rsidRPr="00E34A2A">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14:paraId="32E7D9B9" w14:textId="77777777" w:rsidR="00E965CA" w:rsidRPr="00E34A2A" w:rsidRDefault="00E965CA" w:rsidP="00447275">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14:paraId="03986E32" w14:textId="77777777" w:rsidR="00E965CA" w:rsidRPr="00E34A2A" w:rsidRDefault="00E965CA" w:rsidP="00447275">
            <w:pPr>
              <w:ind w:left="113" w:right="113"/>
              <w:rPr>
                <w:rFonts w:cs="Arial"/>
                <w:sz w:val="20"/>
                <w:szCs w:val="20"/>
              </w:rPr>
            </w:pPr>
            <w:r w:rsidRPr="00E34A2A">
              <w:rPr>
                <w:rFonts w:cs="Arial"/>
                <w:sz w:val="20"/>
                <w:szCs w:val="20"/>
              </w:rPr>
              <w:t>CH7010</w:t>
            </w:r>
          </w:p>
        </w:tc>
        <w:tc>
          <w:tcPr>
            <w:tcW w:w="563" w:type="dxa"/>
            <w:tcBorders>
              <w:top w:val="single" w:sz="4" w:space="0" w:color="auto"/>
              <w:left w:val="single" w:sz="4" w:space="0" w:color="auto"/>
              <w:bottom w:val="single" w:sz="4" w:space="0" w:color="auto"/>
              <w:right w:val="single" w:sz="4" w:space="0" w:color="auto"/>
            </w:tcBorders>
            <w:textDirection w:val="btLr"/>
          </w:tcPr>
          <w:p w14:paraId="09C81B6E" w14:textId="77777777" w:rsidR="00E965CA" w:rsidRPr="00E34A2A" w:rsidRDefault="00E965CA" w:rsidP="00447275">
            <w:pPr>
              <w:ind w:left="113" w:right="113"/>
              <w:rPr>
                <w:rFonts w:cs="Arial"/>
                <w:sz w:val="20"/>
                <w:szCs w:val="20"/>
              </w:rPr>
            </w:pPr>
            <w:r w:rsidRPr="00E34A2A">
              <w:rPr>
                <w:rFonts w:cs="Arial"/>
                <w:sz w:val="20"/>
                <w:szCs w:val="20"/>
              </w:rPr>
              <w:t>CH7020</w:t>
            </w:r>
          </w:p>
        </w:tc>
        <w:tc>
          <w:tcPr>
            <w:tcW w:w="562" w:type="dxa"/>
            <w:tcBorders>
              <w:top w:val="single" w:sz="4" w:space="0" w:color="auto"/>
              <w:left w:val="single" w:sz="4" w:space="0" w:color="auto"/>
              <w:bottom w:val="single" w:sz="4" w:space="0" w:color="auto"/>
              <w:right w:val="single" w:sz="4" w:space="0" w:color="auto"/>
            </w:tcBorders>
            <w:textDirection w:val="btLr"/>
          </w:tcPr>
          <w:p w14:paraId="5CD10554" w14:textId="77777777" w:rsidR="00E965CA" w:rsidRPr="00E34A2A" w:rsidRDefault="00E965CA" w:rsidP="00447275">
            <w:pPr>
              <w:ind w:left="113" w:right="113"/>
              <w:rPr>
                <w:rFonts w:cs="Arial"/>
                <w:sz w:val="20"/>
                <w:szCs w:val="20"/>
              </w:rPr>
            </w:pPr>
            <w:r w:rsidRPr="00E34A2A">
              <w:rPr>
                <w:rFonts w:cs="Arial"/>
                <w:sz w:val="20"/>
                <w:szCs w:val="20"/>
              </w:rPr>
              <w:t>CH7030</w:t>
            </w:r>
          </w:p>
        </w:tc>
        <w:tc>
          <w:tcPr>
            <w:tcW w:w="566" w:type="dxa"/>
            <w:tcBorders>
              <w:top w:val="single" w:sz="4" w:space="0" w:color="auto"/>
              <w:left w:val="single" w:sz="4" w:space="0" w:color="auto"/>
              <w:bottom w:val="single" w:sz="4" w:space="0" w:color="auto"/>
              <w:right w:val="single" w:sz="4" w:space="0" w:color="auto"/>
            </w:tcBorders>
            <w:textDirection w:val="btLr"/>
          </w:tcPr>
          <w:p w14:paraId="59C65476" w14:textId="77777777" w:rsidR="00E965CA" w:rsidRPr="00E34A2A" w:rsidRDefault="00E965CA" w:rsidP="00447275">
            <w:pPr>
              <w:ind w:left="113" w:right="113"/>
              <w:rPr>
                <w:rFonts w:cs="Arial"/>
                <w:sz w:val="20"/>
                <w:szCs w:val="20"/>
              </w:rPr>
            </w:pPr>
            <w:r w:rsidRPr="00E34A2A">
              <w:rPr>
                <w:rFonts w:cs="Arial"/>
                <w:sz w:val="20"/>
                <w:szCs w:val="20"/>
              </w:rPr>
              <w:t>CH7050</w:t>
            </w:r>
          </w:p>
        </w:tc>
        <w:tc>
          <w:tcPr>
            <w:tcW w:w="566" w:type="dxa"/>
            <w:tcBorders>
              <w:top w:val="single" w:sz="4" w:space="0" w:color="auto"/>
              <w:left w:val="single" w:sz="4" w:space="0" w:color="auto"/>
              <w:bottom w:val="single" w:sz="4" w:space="0" w:color="auto"/>
              <w:right w:val="single" w:sz="4" w:space="0" w:color="auto"/>
            </w:tcBorders>
            <w:textDirection w:val="btLr"/>
          </w:tcPr>
          <w:p w14:paraId="28A310C1" w14:textId="77777777" w:rsidR="00E965CA" w:rsidRPr="00E34A2A" w:rsidRDefault="00E965CA" w:rsidP="00447275">
            <w:pPr>
              <w:ind w:left="113" w:right="113"/>
              <w:rPr>
                <w:rFonts w:cs="Arial"/>
                <w:sz w:val="20"/>
                <w:szCs w:val="20"/>
              </w:rPr>
            </w:pPr>
            <w:r>
              <w:rPr>
                <w:rFonts w:cs="Arial"/>
                <w:sz w:val="20"/>
                <w:szCs w:val="20"/>
              </w:rPr>
              <w:t>CH710</w:t>
            </w:r>
            <w:r w:rsidRPr="00E34A2A">
              <w:rPr>
                <w:rFonts w:cs="Arial"/>
                <w:sz w:val="20"/>
                <w:szCs w:val="20"/>
              </w:rPr>
              <w:t>0</w:t>
            </w:r>
          </w:p>
        </w:tc>
        <w:tc>
          <w:tcPr>
            <w:tcW w:w="583" w:type="dxa"/>
            <w:tcBorders>
              <w:top w:val="single" w:sz="4" w:space="0" w:color="auto"/>
              <w:left w:val="single" w:sz="4" w:space="0" w:color="auto"/>
              <w:bottom w:val="single" w:sz="4" w:space="0" w:color="auto"/>
              <w:right w:val="single" w:sz="4" w:space="0" w:color="auto"/>
            </w:tcBorders>
            <w:textDirection w:val="btLr"/>
          </w:tcPr>
          <w:p w14:paraId="12C68672" w14:textId="77777777" w:rsidR="00E965CA" w:rsidRPr="00C27079" w:rsidRDefault="00E965CA" w:rsidP="00447275">
            <w:pPr>
              <w:ind w:left="113" w:right="113"/>
              <w:rPr>
                <w:rFonts w:cs="Arial"/>
                <w:sz w:val="20"/>
                <w:szCs w:val="20"/>
                <w:vertAlign w:val="superscript"/>
              </w:rPr>
            </w:pPr>
            <w:r>
              <w:rPr>
                <w:rFonts w:cs="Arial"/>
                <w:sz w:val="20"/>
                <w:szCs w:val="20"/>
              </w:rPr>
              <w:t>CH7900</w:t>
            </w:r>
          </w:p>
        </w:tc>
        <w:tc>
          <w:tcPr>
            <w:tcW w:w="703" w:type="dxa"/>
            <w:tcBorders>
              <w:top w:val="single" w:sz="4" w:space="0" w:color="auto"/>
              <w:bottom w:val="single" w:sz="4" w:space="0" w:color="auto"/>
              <w:right w:val="single" w:sz="4" w:space="0" w:color="auto"/>
            </w:tcBorders>
            <w:shd w:val="clear" w:color="auto" w:fill="auto"/>
            <w:textDirection w:val="btLr"/>
          </w:tcPr>
          <w:p w14:paraId="65207E15" w14:textId="77777777" w:rsidR="00E965CA" w:rsidRPr="00E34A2A" w:rsidRDefault="00E965CA" w:rsidP="00447275">
            <w:pPr>
              <w:ind w:left="113" w:right="113"/>
              <w:rPr>
                <w:rFonts w:cs="Arial"/>
                <w:sz w:val="20"/>
                <w:szCs w:val="20"/>
                <w:vertAlign w:val="superscript"/>
              </w:rPr>
            </w:pPr>
          </w:p>
        </w:tc>
      </w:tr>
      <w:tr w:rsidR="00E965CA" w:rsidRPr="00E34A2A" w14:paraId="0D61E11D" w14:textId="77777777" w:rsidTr="00447275">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369BEF65" w14:textId="77777777" w:rsidR="00E965CA" w:rsidRPr="00E34A2A" w:rsidRDefault="00E965CA" w:rsidP="00447275">
            <w:pPr>
              <w:ind w:left="113" w:right="113"/>
              <w:jc w:val="center"/>
              <w:rPr>
                <w:rFonts w:cs="Arial"/>
                <w:sz w:val="20"/>
                <w:szCs w:val="20"/>
              </w:rPr>
            </w:pPr>
            <w:r w:rsidRPr="00E34A2A">
              <w:rPr>
                <w:rFonts w:cs="Arial"/>
                <w:b/>
                <w:sz w:val="20"/>
                <w:szCs w:val="20"/>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173BC186" w14:textId="77777777" w:rsidR="00E965CA" w:rsidRPr="00E34A2A" w:rsidRDefault="00E965CA" w:rsidP="00447275">
            <w:pPr>
              <w:rPr>
                <w:rFonts w:cs="Arial"/>
                <w:b/>
                <w:sz w:val="20"/>
                <w:szCs w:val="20"/>
              </w:rPr>
            </w:pPr>
            <w:r w:rsidRPr="00E34A2A">
              <w:rPr>
                <w:rFonts w:cs="Arial"/>
                <w:b/>
                <w:sz w:val="20"/>
                <w:szCs w:val="20"/>
              </w:rPr>
              <w:t xml:space="preserve">Knowledge &amp; </w:t>
            </w:r>
            <w:proofErr w:type="gramStart"/>
            <w:r w:rsidRPr="00E34A2A">
              <w:rPr>
                <w:rFonts w:cs="Arial"/>
                <w:b/>
                <w:sz w:val="20"/>
                <w:szCs w:val="20"/>
              </w:rPr>
              <w:t>Understanding</w:t>
            </w:r>
            <w:proofErr w:type="gramEnd"/>
          </w:p>
        </w:tc>
        <w:tc>
          <w:tcPr>
            <w:tcW w:w="567" w:type="dxa"/>
            <w:tcBorders>
              <w:top w:val="single" w:sz="4" w:space="0" w:color="auto"/>
              <w:left w:val="single" w:sz="4" w:space="0" w:color="auto"/>
              <w:bottom w:val="single" w:sz="4" w:space="0" w:color="auto"/>
              <w:right w:val="single" w:sz="4" w:space="0" w:color="auto"/>
            </w:tcBorders>
          </w:tcPr>
          <w:p w14:paraId="6A7BDE42" w14:textId="77777777" w:rsidR="00E965CA" w:rsidRPr="00E34A2A" w:rsidRDefault="00E965CA" w:rsidP="00447275">
            <w:pPr>
              <w:rPr>
                <w:rFonts w:cs="Arial"/>
                <w:sz w:val="20"/>
                <w:szCs w:val="20"/>
              </w:rPr>
            </w:pPr>
            <w:r w:rsidRPr="00E34A2A">
              <w:rPr>
                <w:rFonts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14:paraId="2D0A8D1A" w14:textId="77777777" w:rsidR="00E965CA" w:rsidRPr="00E34A2A" w:rsidRDefault="00E965CA" w:rsidP="00447275">
            <w:pPr>
              <w:rPr>
                <w:rFonts w:cs="Arial"/>
                <w:sz w:val="20"/>
                <w:szCs w:val="20"/>
              </w:rPr>
            </w:pPr>
            <w:r>
              <w:rPr>
                <w:rFonts w:cs="Arial"/>
                <w:sz w:val="20"/>
                <w:szCs w:val="20"/>
              </w:rPr>
              <w:t xml:space="preserve"> </w:t>
            </w:r>
          </w:p>
        </w:tc>
        <w:tc>
          <w:tcPr>
            <w:tcW w:w="563" w:type="dxa"/>
            <w:tcBorders>
              <w:top w:val="single" w:sz="4" w:space="0" w:color="auto"/>
              <w:left w:val="single" w:sz="4" w:space="0" w:color="auto"/>
              <w:bottom w:val="single" w:sz="4" w:space="0" w:color="auto"/>
              <w:right w:val="single" w:sz="4" w:space="0" w:color="auto"/>
            </w:tcBorders>
          </w:tcPr>
          <w:p w14:paraId="08D3F358" w14:textId="77777777" w:rsidR="00E965CA" w:rsidRPr="00E34A2A" w:rsidRDefault="00E965CA" w:rsidP="00447275">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462B22BA" w14:textId="77777777" w:rsidR="00E965CA" w:rsidRPr="00E34A2A" w:rsidRDefault="00E965CA" w:rsidP="00447275">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FE01667" w14:textId="77777777" w:rsidR="00E965CA" w:rsidRPr="00E34A2A" w:rsidRDefault="00E965CA" w:rsidP="00447275">
            <w:pPr>
              <w:rPr>
                <w:rFonts w:cs="Arial"/>
                <w:sz w:val="20"/>
                <w:szCs w:val="20"/>
              </w:rPr>
            </w:pPr>
            <w:r>
              <w:rPr>
                <w:rFonts w:ascii="Wingdings" w:eastAsia="Wingdings" w:hAnsi="Wingdings" w:cs="Wingdings"/>
                <w:sz w:val="20"/>
                <w:szCs w:val="20"/>
              </w:rPr>
              <w:t>ü</w:t>
            </w:r>
          </w:p>
        </w:tc>
        <w:tc>
          <w:tcPr>
            <w:tcW w:w="566" w:type="dxa"/>
            <w:tcBorders>
              <w:top w:val="single" w:sz="4" w:space="0" w:color="auto"/>
              <w:left w:val="single" w:sz="4" w:space="0" w:color="auto"/>
              <w:bottom w:val="single" w:sz="4" w:space="0" w:color="auto"/>
              <w:right w:val="single" w:sz="4" w:space="0" w:color="auto"/>
            </w:tcBorders>
          </w:tcPr>
          <w:p w14:paraId="52C86FA4" w14:textId="77777777" w:rsidR="00E965CA" w:rsidRPr="00E34A2A" w:rsidRDefault="00E965CA" w:rsidP="00447275">
            <w:pPr>
              <w:rPr>
                <w:rFonts w:cs="Arial"/>
                <w:sz w:val="20"/>
                <w:szCs w:val="20"/>
              </w:rPr>
            </w:pPr>
          </w:p>
        </w:tc>
        <w:tc>
          <w:tcPr>
            <w:tcW w:w="583" w:type="dxa"/>
            <w:tcBorders>
              <w:top w:val="single" w:sz="4" w:space="0" w:color="auto"/>
              <w:left w:val="single" w:sz="4" w:space="0" w:color="auto"/>
              <w:bottom w:val="single" w:sz="4" w:space="0" w:color="auto"/>
              <w:right w:val="single" w:sz="4" w:space="0" w:color="auto"/>
            </w:tcBorders>
          </w:tcPr>
          <w:p w14:paraId="6E6FDB17" w14:textId="77777777" w:rsidR="00E965CA" w:rsidRPr="00C27079" w:rsidRDefault="00E965CA" w:rsidP="00447275">
            <w:pPr>
              <w:rPr>
                <w:rFonts w:cs="Arial"/>
                <w:sz w:val="20"/>
                <w:szCs w:val="20"/>
              </w:rPr>
            </w:pPr>
            <w:r>
              <w:rPr>
                <w:rFonts w:cs="Arial"/>
                <w:sz w:val="20"/>
                <w:szCs w:val="20"/>
              </w:rPr>
              <w:t xml:space="preserve"> </w:t>
            </w:r>
          </w:p>
        </w:tc>
        <w:tc>
          <w:tcPr>
            <w:tcW w:w="703" w:type="dxa"/>
            <w:tcBorders>
              <w:top w:val="single" w:sz="4" w:space="0" w:color="auto"/>
              <w:bottom w:val="single" w:sz="4" w:space="0" w:color="auto"/>
              <w:right w:val="single" w:sz="4" w:space="0" w:color="auto"/>
            </w:tcBorders>
            <w:shd w:val="clear" w:color="auto" w:fill="auto"/>
          </w:tcPr>
          <w:p w14:paraId="5434EC81" w14:textId="77777777" w:rsidR="00E965CA" w:rsidRPr="00E34A2A" w:rsidRDefault="00E965CA" w:rsidP="00447275">
            <w:pPr>
              <w:rPr>
                <w:rFonts w:cs="Arial"/>
                <w:sz w:val="20"/>
                <w:szCs w:val="20"/>
              </w:rPr>
            </w:pPr>
          </w:p>
        </w:tc>
      </w:tr>
      <w:tr w:rsidR="00E965CA" w:rsidRPr="00E34A2A" w14:paraId="2720F86D" w14:textId="77777777" w:rsidTr="00447275">
        <w:tc>
          <w:tcPr>
            <w:tcW w:w="534" w:type="dxa"/>
            <w:vMerge/>
            <w:tcBorders>
              <w:top w:val="single" w:sz="4" w:space="0" w:color="auto"/>
              <w:left w:val="single" w:sz="4" w:space="0" w:color="auto"/>
              <w:right w:val="single" w:sz="4" w:space="0" w:color="auto"/>
            </w:tcBorders>
            <w:shd w:val="clear" w:color="auto" w:fill="DBE5F1"/>
          </w:tcPr>
          <w:p w14:paraId="7F05DD9D" w14:textId="77777777" w:rsidR="00E965CA" w:rsidRPr="00E34A2A" w:rsidRDefault="00E965CA" w:rsidP="00447275">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F13C633" w14:textId="77777777" w:rsidR="00E965CA" w:rsidRPr="00E34A2A" w:rsidRDefault="00E965CA" w:rsidP="00447275">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4A7573C" w14:textId="77777777" w:rsidR="00E965CA" w:rsidRPr="00E34A2A" w:rsidRDefault="00E965CA" w:rsidP="00447275">
            <w:pPr>
              <w:rPr>
                <w:rFonts w:cs="Arial"/>
                <w:sz w:val="20"/>
                <w:szCs w:val="20"/>
              </w:rPr>
            </w:pPr>
            <w:r w:rsidRPr="00E34A2A">
              <w:rPr>
                <w:rFonts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14:paraId="32CA884B" w14:textId="77777777" w:rsidR="00E965CA" w:rsidRPr="00E34A2A" w:rsidRDefault="00E965CA" w:rsidP="00447275">
            <w:pPr>
              <w:rPr>
                <w:rFonts w:cs="Arial"/>
                <w:sz w:val="20"/>
                <w:szCs w:val="20"/>
              </w:rPr>
            </w:pPr>
            <w:r>
              <w:rPr>
                <w:rFonts w:cs="Arial"/>
                <w:sz w:val="20"/>
                <w:szCs w:val="20"/>
              </w:rPr>
              <w:t xml:space="preserve"> </w:t>
            </w:r>
          </w:p>
        </w:tc>
        <w:tc>
          <w:tcPr>
            <w:tcW w:w="563" w:type="dxa"/>
            <w:tcBorders>
              <w:top w:val="single" w:sz="4" w:space="0" w:color="auto"/>
              <w:left w:val="single" w:sz="4" w:space="0" w:color="auto"/>
              <w:bottom w:val="single" w:sz="4" w:space="0" w:color="auto"/>
              <w:right w:val="single" w:sz="4" w:space="0" w:color="auto"/>
            </w:tcBorders>
          </w:tcPr>
          <w:p w14:paraId="1EDB6384" w14:textId="77777777" w:rsidR="00E965CA" w:rsidRPr="00E34A2A" w:rsidRDefault="00E965CA" w:rsidP="00447275">
            <w:pPr>
              <w:rPr>
                <w:rFonts w:cs="Arial"/>
                <w:sz w:val="20"/>
                <w:szCs w:val="20"/>
              </w:rPr>
            </w:pPr>
            <w:r>
              <w:rPr>
                <w:rFonts w:cs="Arial"/>
                <w:sz w:val="20"/>
                <w:szCs w:val="20"/>
              </w:rPr>
              <w:t xml:space="preserve"> </w:t>
            </w:r>
          </w:p>
        </w:tc>
        <w:tc>
          <w:tcPr>
            <w:tcW w:w="562" w:type="dxa"/>
            <w:tcBorders>
              <w:top w:val="single" w:sz="4" w:space="0" w:color="auto"/>
              <w:left w:val="single" w:sz="4" w:space="0" w:color="auto"/>
              <w:bottom w:val="single" w:sz="4" w:space="0" w:color="auto"/>
              <w:right w:val="single" w:sz="4" w:space="0" w:color="auto"/>
            </w:tcBorders>
          </w:tcPr>
          <w:p w14:paraId="61857041" w14:textId="77777777" w:rsidR="00E965CA" w:rsidRPr="00E34A2A" w:rsidRDefault="00E965CA" w:rsidP="00447275">
            <w:pPr>
              <w:rPr>
                <w:rFonts w:cs="Arial"/>
                <w:sz w:val="20"/>
                <w:szCs w:val="20"/>
              </w:rPr>
            </w:pPr>
            <w:r>
              <w:rPr>
                <w:rFonts w:cs="Arial"/>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14:paraId="57305B62" w14:textId="77777777" w:rsidR="00E965CA" w:rsidRPr="00E34A2A" w:rsidRDefault="00E965CA" w:rsidP="00447275">
            <w:pPr>
              <w:rPr>
                <w:rFonts w:cs="Arial"/>
                <w:sz w:val="20"/>
                <w:szCs w:val="20"/>
              </w:rPr>
            </w:pPr>
            <w:r>
              <w:rPr>
                <w:rFonts w:ascii="Wingdings" w:eastAsia="Wingdings" w:hAnsi="Wingdings" w:cs="Wingdings"/>
                <w:sz w:val="20"/>
                <w:szCs w:val="20"/>
              </w:rPr>
              <w:t>ü</w:t>
            </w:r>
          </w:p>
        </w:tc>
        <w:tc>
          <w:tcPr>
            <w:tcW w:w="566" w:type="dxa"/>
            <w:tcBorders>
              <w:top w:val="single" w:sz="4" w:space="0" w:color="auto"/>
              <w:left w:val="single" w:sz="4" w:space="0" w:color="auto"/>
              <w:bottom w:val="single" w:sz="4" w:space="0" w:color="auto"/>
              <w:right w:val="single" w:sz="4" w:space="0" w:color="auto"/>
            </w:tcBorders>
          </w:tcPr>
          <w:p w14:paraId="752E9C69" w14:textId="77777777" w:rsidR="00E965CA" w:rsidRPr="00E34A2A" w:rsidRDefault="00E965CA" w:rsidP="00447275">
            <w:pPr>
              <w:rPr>
                <w:rFonts w:cs="Arial"/>
                <w:sz w:val="20"/>
                <w:szCs w:val="20"/>
              </w:rPr>
            </w:pPr>
            <w:r>
              <w:rPr>
                <w:rFonts w:cs="Arial"/>
                <w:sz w:val="20"/>
                <w:szCs w:val="20"/>
              </w:rPr>
              <w:t xml:space="preserve"> </w:t>
            </w:r>
          </w:p>
        </w:tc>
        <w:tc>
          <w:tcPr>
            <w:tcW w:w="583" w:type="dxa"/>
            <w:tcBorders>
              <w:top w:val="single" w:sz="4" w:space="0" w:color="auto"/>
              <w:left w:val="single" w:sz="4" w:space="0" w:color="auto"/>
              <w:bottom w:val="single" w:sz="4" w:space="0" w:color="auto"/>
              <w:right w:val="single" w:sz="4" w:space="0" w:color="auto"/>
            </w:tcBorders>
          </w:tcPr>
          <w:p w14:paraId="183351DF" w14:textId="77777777" w:rsidR="00E965CA" w:rsidRPr="00C27079" w:rsidRDefault="00E965CA" w:rsidP="00447275">
            <w:pPr>
              <w:rPr>
                <w:rFonts w:cs="Arial"/>
                <w:sz w:val="20"/>
                <w:szCs w:val="20"/>
              </w:rPr>
            </w:pPr>
          </w:p>
        </w:tc>
        <w:tc>
          <w:tcPr>
            <w:tcW w:w="703" w:type="dxa"/>
            <w:tcBorders>
              <w:top w:val="single" w:sz="4" w:space="0" w:color="auto"/>
              <w:bottom w:val="single" w:sz="4" w:space="0" w:color="auto"/>
              <w:right w:val="single" w:sz="4" w:space="0" w:color="auto"/>
            </w:tcBorders>
            <w:shd w:val="clear" w:color="auto" w:fill="auto"/>
          </w:tcPr>
          <w:p w14:paraId="03D896E1" w14:textId="77777777" w:rsidR="00E965CA" w:rsidRPr="00E34A2A" w:rsidRDefault="00E965CA" w:rsidP="00447275">
            <w:pPr>
              <w:rPr>
                <w:rFonts w:cs="Arial"/>
                <w:sz w:val="20"/>
                <w:szCs w:val="20"/>
              </w:rPr>
            </w:pPr>
          </w:p>
        </w:tc>
      </w:tr>
      <w:tr w:rsidR="00E965CA" w:rsidRPr="00E34A2A" w14:paraId="084EABB1" w14:textId="77777777" w:rsidTr="00447275">
        <w:tc>
          <w:tcPr>
            <w:tcW w:w="534" w:type="dxa"/>
            <w:vMerge/>
            <w:tcBorders>
              <w:top w:val="single" w:sz="4" w:space="0" w:color="auto"/>
              <w:left w:val="single" w:sz="4" w:space="0" w:color="auto"/>
              <w:right w:val="single" w:sz="4" w:space="0" w:color="auto"/>
            </w:tcBorders>
            <w:shd w:val="clear" w:color="auto" w:fill="DBE5F1"/>
          </w:tcPr>
          <w:p w14:paraId="36E73A66" w14:textId="77777777" w:rsidR="00E965CA" w:rsidRPr="00E34A2A" w:rsidRDefault="00E965CA" w:rsidP="00447275">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5FB83BDC" w14:textId="77777777" w:rsidR="00E965CA" w:rsidRPr="00E34A2A" w:rsidRDefault="00E965CA" w:rsidP="00447275">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9DD5AD6" w14:textId="77777777" w:rsidR="00E965CA" w:rsidRPr="00E34A2A" w:rsidRDefault="00E965CA" w:rsidP="00447275">
            <w:pPr>
              <w:rPr>
                <w:rFonts w:cs="Arial"/>
                <w:sz w:val="20"/>
                <w:szCs w:val="20"/>
              </w:rPr>
            </w:pPr>
            <w:r w:rsidRPr="00E34A2A">
              <w:rPr>
                <w:rFonts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14:paraId="7BF29D81" w14:textId="77777777" w:rsidR="00E965CA" w:rsidRPr="00E34A2A" w:rsidRDefault="00E965CA" w:rsidP="00447275">
            <w:pPr>
              <w:rPr>
                <w:rFonts w:cs="Arial"/>
                <w:sz w:val="20"/>
                <w:szCs w:val="20"/>
              </w:rPr>
            </w:pPr>
            <w:r>
              <w:rPr>
                <w:rFonts w:cs="Arial"/>
                <w:sz w:val="20"/>
                <w:szCs w:val="20"/>
              </w:rPr>
              <w:t xml:space="preserve"> </w:t>
            </w:r>
          </w:p>
        </w:tc>
        <w:tc>
          <w:tcPr>
            <w:tcW w:w="563" w:type="dxa"/>
            <w:tcBorders>
              <w:top w:val="single" w:sz="4" w:space="0" w:color="auto"/>
              <w:left w:val="single" w:sz="4" w:space="0" w:color="auto"/>
              <w:bottom w:val="single" w:sz="4" w:space="0" w:color="auto"/>
              <w:right w:val="single" w:sz="4" w:space="0" w:color="auto"/>
            </w:tcBorders>
          </w:tcPr>
          <w:p w14:paraId="25914EEF" w14:textId="77777777" w:rsidR="00E965CA" w:rsidRPr="00E34A2A" w:rsidRDefault="00E965CA" w:rsidP="00447275">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528DDE0C" w14:textId="77777777" w:rsidR="00E965CA" w:rsidRPr="00E34A2A" w:rsidRDefault="00E965CA" w:rsidP="00447275">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78C472E" w14:textId="77777777" w:rsidR="00E965CA" w:rsidRPr="00E34A2A" w:rsidRDefault="00E965CA" w:rsidP="00447275">
            <w:pPr>
              <w:rPr>
                <w:rFonts w:cs="Arial"/>
                <w:sz w:val="20"/>
                <w:szCs w:val="20"/>
              </w:rPr>
            </w:pPr>
            <w:r>
              <w:rPr>
                <w:rFonts w:ascii="Wingdings" w:eastAsia="Wingdings" w:hAnsi="Wingdings" w:cs="Wingdings"/>
                <w:sz w:val="20"/>
                <w:szCs w:val="20"/>
              </w:rPr>
              <w:t>ü</w:t>
            </w:r>
          </w:p>
        </w:tc>
        <w:tc>
          <w:tcPr>
            <w:tcW w:w="566" w:type="dxa"/>
            <w:tcBorders>
              <w:top w:val="single" w:sz="4" w:space="0" w:color="auto"/>
              <w:left w:val="single" w:sz="4" w:space="0" w:color="auto"/>
              <w:bottom w:val="single" w:sz="4" w:space="0" w:color="auto"/>
              <w:right w:val="single" w:sz="4" w:space="0" w:color="auto"/>
            </w:tcBorders>
          </w:tcPr>
          <w:p w14:paraId="4B937ADD" w14:textId="77777777" w:rsidR="00E965CA" w:rsidRPr="00E34A2A" w:rsidRDefault="00E965CA" w:rsidP="00447275">
            <w:pPr>
              <w:rPr>
                <w:rFonts w:cs="Arial"/>
                <w:sz w:val="20"/>
                <w:szCs w:val="20"/>
              </w:rPr>
            </w:pPr>
          </w:p>
        </w:tc>
        <w:tc>
          <w:tcPr>
            <w:tcW w:w="583" w:type="dxa"/>
            <w:tcBorders>
              <w:top w:val="single" w:sz="4" w:space="0" w:color="auto"/>
              <w:left w:val="single" w:sz="4" w:space="0" w:color="auto"/>
              <w:bottom w:val="single" w:sz="4" w:space="0" w:color="auto"/>
              <w:right w:val="single" w:sz="4" w:space="0" w:color="auto"/>
            </w:tcBorders>
          </w:tcPr>
          <w:p w14:paraId="73DD513D" w14:textId="77777777" w:rsidR="00E965CA" w:rsidRPr="00C27079" w:rsidRDefault="00E965CA" w:rsidP="00447275">
            <w:pPr>
              <w:rPr>
                <w:rFonts w:cs="Arial"/>
                <w:sz w:val="20"/>
                <w:szCs w:val="20"/>
              </w:rPr>
            </w:pPr>
          </w:p>
        </w:tc>
        <w:tc>
          <w:tcPr>
            <w:tcW w:w="703" w:type="dxa"/>
            <w:tcBorders>
              <w:top w:val="single" w:sz="4" w:space="0" w:color="auto"/>
              <w:bottom w:val="single" w:sz="4" w:space="0" w:color="auto"/>
              <w:right w:val="single" w:sz="4" w:space="0" w:color="auto"/>
            </w:tcBorders>
            <w:shd w:val="clear" w:color="auto" w:fill="auto"/>
          </w:tcPr>
          <w:p w14:paraId="0C829304" w14:textId="77777777" w:rsidR="00E965CA" w:rsidRPr="00E34A2A" w:rsidRDefault="00E965CA" w:rsidP="00447275">
            <w:pPr>
              <w:rPr>
                <w:rFonts w:cs="Arial"/>
                <w:sz w:val="20"/>
                <w:szCs w:val="20"/>
              </w:rPr>
            </w:pPr>
          </w:p>
        </w:tc>
      </w:tr>
      <w:tr w:rsidR="00E965CA" w:rsidRPr="00E34A2A" w14:paraId="54CAE4E0" w14:textId="77777777" w:rsidTr="00447275">
        <w:tc>
          <w:tcPr>
            <w:tcW w:w="534" w:type="dxa"/>
            <w:vMerge/>
            <w:tcBorders>
              <w:top w:val="single" w:sz="4" w:space="0" w:color="auto"/>
              <w:left w:val="single" w:sz="4" w:space="0" w:color="auto"/>
              <w:right w:val="single" w:sz="4" w:space="0" w:color="auto"/>
            </w:tcBorders>
            <w:shd w:val="clear" w:color="auto" w:fill="DBE5F1"/>
          </w:tcPr>
          <w:p w14:paraId="4D1D515C" w14:textId="77777777" w:rsidR="00E965CA" w:rsidRPr="00E34A2A" w:rsidRDefault="00E965CA" w:rsidP="00447275">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8C708C4" w14:textId="77777777" w:rsidR="00E965CA" w:rsidRPr="00E34A2A" w:rsidRDefault="00E965CA" w:rsidP="00447275">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A838F3" w14:textId="77777777" w:rsidR="00E965CA" w:rsidRPr="00E34A2A" w:rsidRDefault="00E965CA" w:rsidP="00447275">
            <w:pPr>
              <w:rPr>
                <w:rFonts w:cs="Arial"/>
                <w:sz w:val="20"/>
                <w:szCs w:val="20"/>
              </w:rPr>
            </w:pPr>
            <w:r w:rsidRPr="00E34A2A">
              <w:rPr>
                <w:rFonts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14:paraId="7E9D6B8F" w14:textId="77777777" w:rsidR="00E965CA" w:rsidRPr="00E34A2A" w:rsidRDefault="00E965CA" w:rsidP="00447275">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834505F" w14:textId="77777777" w:rsidR="00E965CA" w:rsidRPr="00E34A2A" w:rsidRDefault="00E965CA" w:rsidP="00447275">
            <w:pPr>
              <w:rPr>
                <w:rFonts w:cs="Arial"/>
                <w:sz w:val="20"/>
                <w:szCs w:val="20"/>
              </w:rPr>
            </w:pPr>
            <w:r w:rsidRPr="003902BB">
              <w:rPr>
                <w:rFonts w:ascii="Wingdings" w:eastAsia="Wingdings" w:hAnsi="Wingdings" w:cs="Wingdings"/>
                <w:sz w:val="20"/>
                <w:szCs w:val="20"/>
              </w:rPr>
              <w:t>ü</w:t>
            </w:r>
          </w:p>
        </w:tc>
        <w:tc>
          <w:tcPr>
            <w:tcW w:w="562" w:type="dxa"/>
            <w:tcBorders>
              <w:top w:val="single" w:sz="4" w:space="0" w:color="auto"/>
              <w:left w:val="single" w:sz="4" w:space="0" w:color="auto"/>
              <w:bottom w:val="single" w:sz="4" w:space="0" w:color="auto"/>
              <w:right w:val="single" w:sz="4" w:space="0" w:color="auto"/>
            </w:tcBorders>
          </w:tcPr>
          <w:p w14:paraId="09FC3D6F" w14:textId="77777777" w:rsidR="00E965CA" w:rsidRPr="00E34A2A" w:rsidRDefault="00E965CA" w:rsidP="00447275">
            <w:pPr>
              <w:rPr>
                <w:rFonts w:cs="Arial"/>
                <w:sz w:val="20"/>
                <w:szCs w:val="20"/>
              </w:rPr>
            </w:pPr>
            <w:r w:rsidRPr="003902BB">
              <w:rPr>
                <w:rFonts w:ascii="Wingdings" w:eastAsia="Wingdings" w:hAnsi="Wingdings" w:cs="Wingdings"/>
                <w:sz w:val="20"/>
                <w:szCs w:val="20"/>
              </w:rPr>
              <w:t>ü</w:t>
            </w:r>
          </w:p>
        </w:tc>
        <w:tc>
          <w:tcPr>
            <w:tcW w:w="566" w:type="dxa"/>
            <w:tcBorders>
              <w:top w:val="single" w:sz="4" w:space="0" w:color="auto"/>
              <w:left w:val="single" w:sz="4" w:space="0" w:color="auto"/>
              <w:bottom w:val="single" w:sz="4" w:space="0" w:color="auto"/>
              <w:right w:val="single" w:sz="4" w:space="0" w:color="auto"/>
            </w:tcBorders>
          </w:tcPr>
          <w:p w14:paraId="2CCD749C" w14:textId="77777777" w:rsidR="00E965CA" w:rsidRPr="00E34A2A" w:rsidRDefault="00E965CA" w:rsidP="00447275">
            <w:pPr>
              <w:rPr>
                <w:rFonts w:cs="Arial"/>
                <w:sz w:val="20"/>
                <w:szCs w:val="20"/>
              </w:rPr>
            </w:pPr>
            <w:r w:rsidRPr="003902BB">
              <w:rPr>
                <w:rFonts w:ascii="Wingdings" w:eastAsia="Wingdings" w:hAnsi="Wingdings" w:cs="Wingdings"/>
                <w:sz w:val="20"/>
                <w:szCs w:val="20"/>
              </w:rPr>
              <w:t>ü</w:t>
            </w:r>
          </w:p>
        </w:tc>
        <w:tc>
          <w:tcPr>
            <w:tcW w:w="566" w:type="dxa"/>
            <w:tcBorders>
              <w:top w:val="single" w:sz="4" w:space="0" w:color="auto"/>
              <w:left w:val="single" w:sz="4" w:space="0" w:color="auto"/>
              <w:bottom w:val="single" w:sz="4" w:space="0" w:color="auto"/>
              <w:right w:val="single" w:sz="4" w:space="0" w:color="auto"/>
            </w:tcBorders>
          </w:tcPr>
          <w:p w14:paraId="60FF61BB" w14:textId="77777777" w:rsidR="00E965CA" w:rsidRPr="00E34A2A" w:rsidRDefault="00E965CA" w:rsidP="00447275">
            <w:pPr>
              <w:rPr>
                <w:rFonts w:cs="Arial"/>
                <w:sz w:val="20"/>
                <w:szCs w:val="20"/>
              </w:rPr>
            </w:pPr>
            <w:r w:rsidRPr="003902BB">
              <w:rPr>
                <w:rFonts w:ascii="Wingdings" w:eastAsia="Wingdings" w:hAnsi="Wingdings" w:cs="Wingdings"/>
                <w:sz w:val="20"/>
                <w:szCs w:val="20"/>
              </w:rPr>
              <w:t>ü</w:t>
            </w:r>
          </w:p>
        </w:tc>
        <w:tc>
          <w:tcPr>
            <w:tcW w:w="583" w:type="dxa"/>
            <w:tcBorders>
              <w:top w:val="single" w:sz="4" w:space="0" w:color="auto"/>
              <w:left w:val="single" w:sz="4" w:space="0" w:color="auto"/>
              <w:bottom w:val="single" w:sz="4" w:space="0" w:color="auto"/>
              <w:right w:val="single" w:sz="4" w:space="0" w:color="auto"/>
            </w:tcBorders>
          </w:tcPr>
          <w:p w14:paraId="405533B3" w14:textId="77777777" w:rsidR="00E965CA" w:rsidRPr="00C27079" w:rsidRDefault="00E965CA" w:rsidP="00447275">
            <w:pPr>
              <w:rPr>
                <w:rFonts w:cs="Arial"/>
                <w:sz w:val="20"/>
                <w:szCs w:val="20"/>
              </w:rPr>
            </w:pPr>
            <w:r>
              <w:rPr>
                <w:rFonts w:cs="Arial"/>
                <w:sz w:val="20"/>
                <w:szCs w:val="20"/>
              </w:rPr>
              <w:t xml:space="preserve"> </w:t>
            </w:r>
          </w:p>
        </w:tc>
        <w:tc>
          <w:tcPr>
            <w:tcW w:w="703" w:type="dxa"/>
            <w:tcBorders>
              <w:top w:val="single" w:sz="4" w:space="0" w:color="auto"/>
              <w:bottom w:val="single" w:sz="4" w:space="0" w:color="auto"/>
              <w:right w:val="single" w:sz="4" w:space="0" w:color="auto"/>
            </w:tcBorders>
            <w:shd w:val="clear" w:color="auto" w:fill="auto"/>
          </w:tcPr>
          <w:p w14:paraId="1FAD4208" w14:textId="77777777" w:rsidR="00E965CA" w:rsidRPr="00E34A2A" w:rsidRDefault="00E965CA" w:rsidP="00447275">
            <w:pPr>
              <w:rPr>
                <w:rFonts w:cs="Arial"/>
                <w:sz w:val="20"/>
                <w:szCs w:val="20"/>
              </w:rPr>
            </w:pPr>
          </w:p>
        </w:tc>
      </w:tr>
      <w:tr w:rsidR="00E965CA" w:rsidRPr="00E34A2A" w14:paraId="064CFC5E" w14:textId="77777777" w:rsidTr="00447275">
        <w:tc>
          <w:tcPr>
            <w:tcW w:w="534" w:type="dxa"/>
            <w:vMerge/>
            <w:tcBorders>
              <w:top w:val="single" w:sz="4" w:space="0" w:color="auto"/>
              <w:left w:val="single" w:sz="4" w:space="0" w:color="auto"/>
              <w:right w:val="single" w:sz="4" w:space="0" w:color="auto"/>
            </w:tcBorders>
            <w:shd w:val="clear" w:color="auto" w:fill="DBE5F1"/>
          </w:tcPr>
          <w:p w14:paraId="06BB5985" w14:textId="77777777" w:rsidR="00E965CA" w:rsidRPr="00E34A2A" w:rsidRDefault="00E965CA" w:rsidP="00447275">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5C65E542" w14:textId="77777777" w:rsidR="00E965CA" w:rsidRPr="00E34A2A" w:rsidRDefault="00E965CA" w:rsidP="00447275">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C18F9AE" w14:textId="77777777" w:rsidR="00E965CA" w:rsidRPr="00E34A2A" w:rsidRDefault="00E965CA" w:rsidP="00447275">
            <w:pPr>
              <w:rPr>
                <w:rFonts w:cs="Arial"/>
                <w:sz w:val="20"/>
                <w:szCs w:val="20"/>
              </w:rPr>
            </w:pPr>
            <w:r w:rsidRPr="00E34A2A">
              <w:rPr>
                <w:rFonts w:cs="Arial"/>
                <w:sz w:val="20"/>
                <w:szCs w:val="20"/>
              </w:rPr>
              <w:t>A5</w:t>
            </w:r>
          </w:p>
        </w:tc>
        <w:tc>
          <w:tcPr>
            <w:tcW w:w="562" w:type="dxa"/>
            <w:tcBorders>
              <w:top w:val="single" w:sz="4" w:space="0" w:color="auto"/>
              <w:left w:val="single" w:sz="4" w:space="0" w:color="auto"/>
              <w:bottom w:val="single" w:sz="4" w:space="0" w:color="auto"/>
              <w:right w:val="single" w:sz="4" w:space="0" w:color="auto"/>
            </w:tcBorders>
          </w:tcPr>
          <w:p w14:paraId="752F66D8" w14:textId="77777777" w:rsidR="00E965CA" w:rsidRPr="00E34A2A" w:rsidRDefault="00E965CA" w:rsidP="00447275">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3689561E" w14:textId="77777777" w:rsidR="00E965CA" w:rsidRPr="00E34A2A" w:rsidRDefault="00E965CA" w:rsidP="00447275">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4DB99B3C" w14:textId="77777777" w:rsidR="00E965CA" w:rsidRPr="00E34A2A" w:rsidRDefault="00E965CA" w:rsidP="00447275">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4851A92" w14:textId="77777777" w:rsidR="00E965CA" w:rsidRPr="00E34A2A" w:rsidRDefault="00E965CA" w:rsidP="00447275">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15941B5" w14:textId="77777777" w:rsidR="00E965CA" w:rsidRPr="00E34A2A" w:rsidRDefault="00E965CA" w:rsidP="00447275">
            <w:pPr>
              <w:rPr>
                <w:rFonts w:cs="Arial"/>
                <w:sz w:val="20"/>
                <w:szCs w:val="20"/>
              </w:rPr>
            </w:pPr>
            <w:r>
              <w:rPr>
                <w:rFonts w:ascii="Wingdings" w:eastAsia="Wingdings" w:hAnsi="Wingdings" w:cs="Wingdings"/>
                <w:sz w:val="20"/>
                <w:szCs w:val="20"/>
              </w:rPr>
              <w:t>ü</w:t>
            </w:r>
          </w:p>
        </w:tc>
        <w:tc>
          <w:tcPr>
            <w:tcW w:w="583" w:type="dxa"/>
            <w:tcBorders>
              <w:top w:val="single" w:sz="4" w:space="0" w:color="auto"/>
              <w:left w:val="single" w:sz="4" w:space="0" w:color="auto"/>
              <w:bottom w:val="single" w:sz="4" w:space="0" w:color="auto"/>
              <w:right w:val="single" w:sz="4" w:space="0" w:color="auto"/>
            </w:tcBorders>
          </w:tcPr>
          <w:p w14:paraId="383AA175" w14:textId="77777777" w:rsidR="00E965CA" w:rsidRPr="00C27079" w:rsidRDefault="00E965CA" w:rsidP="00447275">
            <w:pPr>
              <w:rPr>
                <w:rFonts w:cs="Arial"/>
                <w:sz w:val="20"/>
                <w:szCs w:val="20"/>
              </w:rPr>
            </w:pPr>
          </w:p>
        </w:tc>
        <w:tc>
          <w:tcPr>
            <w:tcW w:w="703" w:type="dxa"/>
            <w:tcBorders>
              <w:top w:val="single" w:sz="4" w:space="0" w:color="auto"/>
              <w:bottom w:val="single" w:sz="4" w:space="0" w:color="auto"/>
              <w:right w:val="single" w:sz="4" w:space="0" w:color="auto"/>
            </w:tcBorders>
            <w:shd w:val="clear" w:color="auto" w:fill="auto"/>
          </w:tcPr>
          <w:p w14:paraId="3C50E424" w14:textId="77777777" w:rsidR="00E965CA" w:rsidRPr="00E34A2A" w:rsidRDefault="00E965CA" w:rsidP="00447275">
            <w:pPr>
              <w:rPr>
                <w:rFonts w:cs="Arial"/>
                <w:sz w:val="20"/>
                <w:szCs w:val="20"/>
              </w:rPr>
            </w:pPr>
          </w:p>
        </w:tc>
      </w:tr>
      <w:tr w:rsidR="00E965CA" w:rsidRPr="00E34A2A" w14:paraId="45464799" w14:textId="77777777" w:rsidTr="00447275">
        <w:tc>
          <w:tcPr>
            <w:tcW w:w="534" w:type="dxa"/>
            <w:vMerge/>
            <w:tcBorders>
              <w:top w:val="single" w:sz="4" w:space="0" w:color="auto"/>
              <w:left w:val="single" w:sz="4" w:space="0" w:color="auto"/>
              <w:right w:val="single" w:sz="4" w:space="0" w:color="auto"/>
            </w:tcBorders>
            <w:shd w:val="clear" w:color="auto" w:fill="DBE5F1"/>
          </w:tcPr>
          <w:p w14:paraId="527A59F8" w14:textId="77777777" w:rsidR="00E965CA" w:rsidRPr="00E34A2A" w:rsidRDefault="00E965CA" w:rsidP="00447275">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ADA654C" w14:textId="77777777" w:rsidR="00E965CA" w:rsidRPr="00E34A2A" w:rsidRDefault="00E965CA" w:rsidP="00447275">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6CE528" w14:textId="77777777" w:rsidR="00E965CA" w:rsidRPr="00E34A2A" w:rsidRDefault="00E965CA" w:rsidP="00447275">
            <w:pPr>
              <w:rPr>
                <w:rFonts w:cs="Arial"/>
                <w:sz w:val="20"/>
                <w:szCs w:val="20"/>
              </w:rPr>
            </w:pPr>
            <w:r w:rsidRPr="00E34A2A">
              <w:rPr>
                <w:rFonts w:cs="Arial"/>
                <w:sz w:val="20"/>
                <w:szCs w:val="20"/>
              </w:rPr>
              <w:t>A6</w:t>
            </w:r>
          </w:p>
        </w:tc>
        <w:tc>
          <w:tcPr>
            <w:tcW w:w="562" w:type="dxa"/>
            <w:tcBorders>
              <w:top w:val="single" w:sz="4" w:space="0" w:color="auto"/>
              <w:left w:val="single" w:sz="4" w:space="0" w:color="auto"/>
              <w:bottom w:val="single" w:sz="4" w:space="0" w:color="auto"/>
              <w:right w:val="single" w:sz="4" w:space="0" w:color="auto"/>
            </w:tcBorders>
          </w:tcPr>
          <w:p w14:paraId="57A0137C" w14:textId="77777777" w:rsidR="00E965CA" w:rsidRPr="00E34A2A" w:rsidRDefault="00E965CA" w:rsidP="00447275">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331861BA" w14:textId="77777777" w:rsidR="00E965CA" w:rsidRPr="00E34A2A" w:rsidRDefault="00E965CA" w:rsidP="00447275">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4969E2B4" w14:textId="77777777" w:rsidR="00E965CA" w:rsidRPr="00E34A2A" w:rsidRDefault="00E965CA" w:rsidP="00447275">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E2AEDD3" w14:textId="77777777" w:rsidR="00E965CA" w:rsidRPr="00E34A2A" w:rsidRDefault="00E965CA" w:rsidP="00447275">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FF2C112" w14:textId="77777777" w:rsidR="00E965CA" w:rsidRPr="00E34A2A" w:rsidRDefault="00E965CA" w:rsidP="00447275">
            <w:pPr>
              <w:rPr>
                <w:rFonts w:cs="Arial"/>
                <w:sz w:val="20"/>
                <w:szCs w:val="20"/>
              </w:rPr>
            </w:pPr>
            <w:r>
              <w:rPr>
                <w:rFonts w:ascii="Wingdings" w:eastAsia="Wingdings" w:hAnsi="Wingdings" w:cs="Wingdings"/>
                <w:sz w:val="20"/>
                <w:szCs w:val="20"/>
              </w:rPr>
              <w:t>ü</w:t>
            </w:r>
          </w:p>
        </w:tc>
        <w:tc>
          <w:tcPr>
            <w:tcW w:w="583" w:type="dxa"/>
            <w:tcBorders>
              <w:top w:val="single" w:sz="4" w:space="0" w:color="auto"/>
              <w:left w:val="single" w:sz="4" w:space="0" w:color="auto"/>
              <w:bottom w:val="single" w:sz="4" w:space="0" w:color="auto"/>
              <w:right w:val="single" w:sz="4" w:space="0" w:color="auto"/>
            </w:tcBorders>
          </w:tcPr>
          <w:p w14:paraId="2EE5AE79" w14:textId="77777777" w:rsidR="00E965CA" w:rsidRPr="00C27079" w:rsidRDefault="00E965CA" w:rsidP="00447275">
            <w:pPr>
              <w:rPr>
                <w:rFonts w:cs="Arial"/>
                <w:sz w:val="20"/>
                <w:szCs w:val="20"/>
              </w:rPr>
            </w:pPr>
          </w:p>
        </w:tc>
        <w:tc>
          <w:tcPr>
            <w:tcW w:w="703" w:type="dxa"/>
            <w:tcBorders>
              <w:top w:val="single" w:sz="4" w:space="0" w:color="auto"/>
              <w:bottom w:val="single" w:sz="4" w:space="0" w:color="auto"/>
              <w:right w:val="single" w:sz="4" w:space="0" w:color="auto"/>
            </w:tcBorders>
            <w:shd w:val="clear" w:color="auto" w:fill="auto"/>
          </w:tcPr>
          <w:p w14:paraId="3C63371E" w14:textId="77777777" w:rsidR="00E965CA" w:rsidRPr="00E34A2A" w:rsidRDefault="00E965CA" w:rsidP="00447275">
            <w:pPr>
              <w:rPr>
                <w:rFonts w:cs="Arial"/>
                <w:sz w:val="20"/>
                <w:szCs w:val="20"/>
              </w:rPr>
            </w:pPr>
          </w:p>
        </w:tc>
      </w:tr>
      <w:tr w:rsidR="00E965CA" w:rsidRPr="00E34A2A" w14:paraId="13EBCF4C" w14:textId="77777777" w:rsidTr="00447275">
        <w:tc>
          <w:tcPr>
            <w:tcW w:w="534" w:type="dxa"/>
            <w:vMerge/>
            <w:tcBorders>
              <w:top w:val="single" w:sz="4" w:space="0" w:color="auto"/>
              <w:left w:val="single" w:sz="4" w:space="0" w:color="auto"/>
              <w:right w:val="single" w:sz="4" w:space="0" w:color="auto"/>
            </w:tcBorders>
            <w:shd w:val="clear" w:color="auto" w:fill="DBE5F1"/>
          </w:tcPr>
          <w:p w14:paraId="3435A049" w14:textId="77777777" w:rsidR="00E965CA" w:rsidRPr="00E34A2A" w:rsidRDefault="00E965CA" w:rsidP="00447275">
            <w:pPr>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0852D2FC" w14:textId="77777777" w:rsidR="00E965CA" w:rsidRPr="00E34A2A" w:rsidRDefault="00E965CA" w:rsidP="00447275">
            <w:pPr>
              <w:rPr>
                <w:rFonts w:cs="Arial"/>
                <w:b/>
                <w:sz w:val="20"/>
                <w:szCs w:val="20"/>
              </w:rPr>
            </w:pPr>
            <w:r w:rsidRPr="00E34A2A">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6C74C571" w14:textId="77777777" w:rsidR="00E965CA" w:rsidRPr="00E34A2A" w:rsidRDefault="00E965CA" w:rsidP="00447275">
            <w:pPr>
              <w:rPr>
                <w:rFonts w:cs="Arial"/>
                <w:sz w:val="20"/>
                <w:szCs w:val="20"/>
              </w:rPr>
            </w:pPr>
            <w:r w:rsidRPr="00E34A2A">
              <w:rPr>
                <w:rFonts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14:paraId="56C76D38" w14:textId="77777777" w:rsidR="00E965CA" w:rsidRPr="00E34A2A" w:rsidRDefault="00E965CA" w:rsidP="00447275">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3BB5F036" w14:textId="77777777" w:rsidR="00E965CA" w:rsidRPr="00E34A2A" w:rsidRDefault="00E965CA" w:rsidP="00447275">
            <w:pPr>
              <w:rPr>
                <w:rFonts w:cs="Arial"/>
                <w:sz w:val="20"/>
                <w:szCs w:val="20"/>
              </w:rPr>
            </w:pPr>
            <w:r w:rsidRPr="00852EA3">
              <w:rPr>
                <w:rFonts w:ascii="Wingdings" w:eastAsia="Wingdings" w:hAnsi="Wingdings" w:cs="Wingdings"/>
                <w:sz w:val="20"/>
                <w:szCs w:val="20"/>
              </w:rPr>
              <w:t>ü</w:t>
            </w:r>
          </w:p>
        </w:tc>
        <w:tc>
          <w:tcPr>
            <w:tcW w:w="562" w:type="dxa"/>
            <w:tcBorders>
              <w:top w:val="single" w:sz="4" w:space="0" w:color="auto"/>
              <w:left w:val="single" w:sz="4" w:space="0" w:color="auto"/>
              <w:bottom w:val="single" w:sz="4" w:space="0" w:color="auto"/>
              <w:right w:val="single" w:sz="4" w:space="0" w:color="auto"/>
            </w:tcBorders>
          </w:tcPr>
          <w:p w14:paraId="4DCD0C8D" w14:textId="77777777" w:rsidR="00E965CA" w:rsidRPr="00E34A2A" w:rsidRDefault="00E965CA" w:rsidP="00447275">
            <w:pPr>
              <w:rPr>
                <w:rFonts w:cs="Arial"/>
                <w:sz w:val="20"/>
                <w:szCs w:val="20"/>
              </w:rPr>
            </w:pPr>
            <w:r w:rsidRPr="00852EA3">
              <w:rPr>
                <w:rFonts w:ascii="Wingdings" w:eastAsia="Wingdings" w:hAnsi="Wingdings" w:cs="Wingdings"/>
                <w:sz w:val="20"/>
                <w:szCs w:val="20"/>
              </w:rPr>
              <w:t>ü</w:t>
            </w:r>
          </w:p>
        </w:tc>
        <w:tc>
          <w:tcPr>
            <w:tcW w:w="566" w:type="dxa"/>
            <w:tcBorders>
              <w:top w:val="single" w:sz="4" w:space="0" w:color="auto"/>
              <w:left w:val="single" w:sz="4" w:space="0" w:color="auto"/>
              <w:bottom w:val="single" w:sz="4" w:space="0" w:color="auto"/>
              <w:right w:val="single" w:sz="4" w:space="0" w:color="auto"/>
            </w:tcBorders>
          </w:tcPr>
          <w:p w14:paraId="4E675B42" w14:textId="77777777" w:rsidR="00E965CA" w:rsidRPr="00E34A2A" w:rsidRDefault="00E965CA" w:rsidP="00447275">
            <w:pPr>
              <w:rPr>
                <w:rFonts w:cs="Arial"/>
                <w:sz w:val="20"/>
                <w:szCs w:val="20"/>
              </w:rPr>
            </w:pPr>
            <w:r w:rsidRPr="00852EA3">
              <w:rPr>
                <w:rFonts w:ascii="Wingdings" w:eastAsia="Wingdings" w:hAnsi="Wingdings" w:cs="Wingdings"/>
                <w:sz w:val="20"/>
                <w:szCs w:val="20"/>
              </w:rPr>
              <w:t>ü</w:t>
            </w:r>
          </w:p>
        </w:tc>
        <w:tc>
          <w:tcPr>
            <w:tcW w:w="566" w:type="dxa"/>
            <w:tcBorders>
              <w:top w:val="single" w:sz="4" w:space="0" w:color="auto"/>
              <w:left w:val="single" w:sz="4" w:space="0" w:color="auto"/>
              <w:bottom w:val="single" w:sz="4" w:space="0" w:color="auto"/>
              <w:right w:val="single" w:sz="4" w:space="0" w:color="auto"/>
            </w:tcBorders>
          </w:tcPr>
          <w:p w14:paraId="6E24CB3D" w14:textId="77777777" w:rsidR="00E965CA" w:rsidRPr="00E34A2A" w:rsidRDefault="00E965CA" w:rsidP="00447275">
            <w:pPr>
              <w:rPr>
                <w:rFonts w:cs="Arial"/>
                <w:sz w:val="20"/>
                <w:szCs w:val="20"/>
              </w:rPr>
            </w:pPr>
            <w:r w:rsidRPr="00852EA3">
              <w:rPr>
                <w:rFonts w:ascii="Wingdings" w:eastAsia="Wingdings" w:hAnsi="Wingdings" w:cs="Wingdings"/>
                <w:sz w:val="20"/>
                <w:szCs w:val="20"/>
              </w:rPr>
              <w:t>ü</w:t>
            </w:r>
          </w:p>
        </w:tc>
        <w:tc>
          <w:tcPr>
            <w:tcW w:w="583" w:type="dxa"/>
            <w:tcBorders>
              <w:top w:val="single" w:sz="4" w:space="0" w:color="auto"/>
              <w:left w:val="single" w:sz="4" w:space="0" w:color="auto"/>
              <w:bottom w:val="single" w:sz="4" w:space="0" w:color="auto"/>
              <w:right w:val="single" w:sz="4" w:space="0" w:color="auto"/>
            </w:tcBorders>
          </w:tcPr>
          <w:p w14:paraId="1495E251" w14:textId="77777777" w:rsidR="00E965CA" w:rsidRPr="00C27079" w:rsidRDefault="00E965CA" w:rsidP="00447275">
            <w:pPr>
              <w:rPr>
                <w:rFonts w:cs="Arial"/>
                <w:sz w:val="20"/>
                <w:szCs w:val="20"/>
              </w:rPr>
            </w:pPr>
            <w:r>
              <w:rPr>
                <w:rFonts w:cs="Arial"/>
                <w:sz w:val="20"/>
                <w:szCs w:val="20"/>
              </w:rPr>
              <w:t xml:space="preserve"> </w:t>
            </w:r>
          </w:p>
        </w:tc>
        <w:tc>
          <w:tcPr>
            <w:tcW w:w="703" w:type="dxa"/>
            <w:tcBorders>
              <w:top w:val="single" w:sz="4" w:space="0" w:color="auto"/>
              <w:bottom w:val="single" w:sz="4" w:space="0" w:color="auto"/>
              <w:right w:val="single" w:sz="4" w:space="0" w:color="auto"/>
            </w:tcBorders>
            <w:shd w:val="clear" w:color="auto" w:fill="auto"/>
          </w:tcPr>
          <w:p w14:paraId="5517FA57" w14:textId="77777777" w:rsidR="00E965CA" w:rsidRPr="00E34A2A" w:rsidRDefault="00E965CA" w:rsidP="00447275">
            <w:pPr>
              <w:rPr>
                <w:rFonts w:cs="Arial"/>
                <w:sz w:val="20"/>
                <w:szCs w:val="20"/>
              </w:rPr>
            </w:pPr>
          </w:p>
        </w:tc>
      </w:tr>
      <w:tr w:rsidR="00E965CA" w:rsidRPr="00E34A2A" w14:paraId="5F89396F" w14:textId="77777777" w:rsidTr="00447275">
        <w:tc>
          <w:tcPr>
            <w:tcW w:w="534" w:type="dxa"/>
            <w:vMerge/>
            <w:tcBorders>
              <w:top w:val="single" w:sz="4" w:space="0" w:color="auto"/>
              <w:left w:val="single" w:sz="4" w:space="0" w:color="auto"/>
              <w:right w:val="single" w:sz="4" w:space="0" w:color="auto"/>
            </w:tcBorders>
            <w:shd w:val="clear" w:color="auto" w:fill="DBE5F1"/>
          </w:tcPr>
          <w:p w14:paraId="587C5B78" w14:textId="77777777" w:rsidR="00E965CA" w:rsidRPr="00E34A2A" w:rsidRDefault="00E965CA" w:rsidP="00447275">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5CDE1A9" w14:textId="77777777" w:rsidR="00E965CA" w:rsidRPr="00E34A2A" w:rsidRDefault="00E965CA" w:rsidP="00447275">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56ECC8" w14:textId="77777777" w:rsidR="00E965CA" w:rsidRPr="00E34A2A" w:rsidRDefault="00E965CA" w:rsidP="00447275">
            <w:pPr>
              <w:rPr>
                <w:rFonts w:cs="Arial"/>
                <w:sz w:val="20"/>
                <w:szCs w:val="20"/>
              </w:rPr>
            </w:pPr>
            <w:r w:rsidRPr="00E34A2A">
              <w:rPr>
                <w:rFonts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14:paraId="3FC68D12" w14:textId="77777777" w:rsidR="00E965CA" w:rsidRPr="00E34A2A" w:rsidRDefault="00E965CA" w:rsidP="00447275">
            <w:pPr>
              <w:rPr>
                <w:rFonts w:cs="Arial"/>
                <w:sz w:val="20"/>
                <w:szCs w:val="20"/>
              </w:rPr>
            </w:pPr>
            <w:r>
              <w:rPr>
                <w:rFonts w:cs="Arial"/>
                <w:sz w:val="20"/>
                <w:szCs w:val="20"/>
              </w:rPr>
              <w:t xml:space="preserve"> </w:t>
            </w:r>
          </w:p>
        </w:tc>
        <w:tc>
          <w:tcPr>
            <w:tcW w:w="563" w:type="dxa"/>
            <w:tcBorders>
              <w:top w:val="single" w:sz="4" w:space="0" w:color="auto"/>
              <w:left w:val="single" w:sz="4" w:space="0" w:color="auto"/>
              <w:bottom w:val="single" w:sz="4" w:space="0" w:color="auto"/>
              <w:right w:val="single" w:sz="4" w:space="0" w:color="auto"/>
            </w:tcBorders>
          </w:tcPr>
          <w:p w14:paraId="3F1ED244" w14:textId="77777777" w:rsidR="00E965CA" w:rsidRPr="00E34A2A" w:rsidRDefault="00E965CA" w:rsidP="00447275">
            <w:pPr>
              <w:rPr>
                <w:rFonts w:cs="Arial"/>
                <w:sz w:val="20"/>
                <w:szCs w:val="20"/>
              </w:rPr>
            </w:pPr>
            <w:r>
              <w:rPr>
                <w:rFonts w:cs="Arial"/>
                <w:sz w:val="20"/>
                <w:szCs w:val="20"/>
              </w:rPr>
              <w:t xml:space="preserve"> </w:t>
            </w:r>
          </w:p>
        </w:tc>
        <w:tc>
          <w:tcPr>
            <w:tcW w:w="562" w:type="dxa"/>
            <w:tcBorders>
              <w:top w:val="single" w:sz="4" w:space="0" w:color="auto"/>
              <w:left w:val="single" w:sz="4" w:space="0" w:color="auto"/>
              <w:bottom w:val="single" w:sz="4" w:space="0" w:color="auto"/>
              <w:right w:val="single" w:sz="4" w:space="0" w:color="auto"/>
            </w:tcBorders>
          </w:tcPr>
          <w:p w14:paraId="1C7555AB" w14:textId="77777777" w:rsidR="00E965CA" w:rsidRPr="00E34A2A" w:rsidRDefault="00E965CA" w:rsidP="00447275">
            <w:pPr>
              <w:rPr>
                <w:rFonts w:cs="Arial"/>
                <w:sz w:val="20"/>
                <w:szCs w:val="20"/>
              </w:rPr>
            </w:pPr>
            <w:r>
              <w:rPr>
                <w:rFonts w:cs="Arial"/>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14:paraId="5C64483A" w14:textId="77777777" w:rsidR="00E965CA" w:rsidRPr="00E34A2A" w:rsidRDefault="00E965CA" w:rsidP="00447275">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E33C160" w14:textId="77777777" w:rsidR="00E965CA" w:rsidRPr="00E34A2A" w:rsidRDefault="00E965CA" w:rsidP="00447275">
            <w:pPr>
              <w:rPr>
                <w:rFonts w:cs="Arial"/>
                <w:sz w:val="20"/>
                <w:szCs w:val="20"/>
              </w:rPr>
            </w:pPr>
            <w:r>
              <w:rPr>
                <w:rFonts w:cs="Arial"/>
                <w:sz w:val="20"/>
                <w:szCs w:val="20"/>
              </w:rPr>
              <w:t xml:space="preserve"> </w:t>
            </w:r>
          </w:p>
        </w:tc>
        <w:tc>
          <w:tcPr>
            <w:tcW w:w="583" w:type="dxa"/>
            <w:tcBorders>
              <w:top w:val="single" w:sz="4" w:space="0" w:color="auto"/>
              <w:left w:val="single" w:sz="4" w:space="0" w:color="auto"/>
              <w:bottom w:val="single" w:sz="4" w:space="0" w:color="auto"/>
              <w:right w:val="single" w:sz="4" w:space="0" w:color="auto"/>
            </w:tcBorders>
          </w:tcPr>
          <w:p w14:paraId="728E2D5B" w14:textId="77777777" w:rsidR="00E965CA" w:rsidRPr="00C27079" w:rsidRDefault="00E965CA" w:rsidP="00447275">
            <w:pPr>
              <w:rPr>
                <w:rFonts w:cs="Arial"/>
                <w:sz w:val="20"/>
                <w:szCs w:val="20"/>
              </w:rPr>
            </w:pPr>
            <w:r>
              <w:rPr>
                <w:rFonts w:cs="Arial"/>
                <w:sz w:val="20"/>
                <w:szCs w:val="20"/>
              </w:rPr>
              <w:t xml:space="preserve"> </w:t>
            </w:r>
          </w:p>
        </w:tc>
        <w:tc>
          <w:tcPr>
            <w:tcW w:w="703" w:type="dxa"/>
            <w:tcBorders>
              <w:top w:val="single" w:sz="4" w:space="0" w:color="auto"/>
              <w:bottom w:val="single" w:sz="4" w:space="0" w:color="auto"/>
              <w:right w:val="single" w:sz="4" w:space="0" w:color="auto"/>
            </w:tcBorders>
            <w:shd w:val="clear" w:color="auto" w:fill="auto"/>
          </w:tcPr>
          <w:p w14:paraId="536EDFB6" w14:textId="77777777" w:rsidR="00E965CA" w:rsidRPr="00E34A2A" w:rsidRDefault="00E965CA" w:rsidP="00447275">
            <w:pPr>
              <w:rPr>
                <w:rFonts w:cs="Arial"/>
                <w:sz w:val="20"/>
                <w:szCs w:val="20"/>
              </w:rPr>
            </w:pPr>
          </w:p>
        </w:tc>
      </w:tr>
      <w:tr w:rsidR="00E965CA" w:rsidRPr="00E34A2A" w14:paraId="6ED6E77F" w14:textId="77777777" w:rsidTr="00447275">
        <w:tc>
          <w:tcPr>
            <w:tcW w:w="534" w:type="dxa"/>
            <w:vMerge/>
            <w:tcBorders>
              <w:top w:val="single" w:sz="4" w:space="0" w:color="auto"/>
              <w:left w:val="single" w:sz="4" w:space="0" w:color="auto"/>
              <w:right w:val="single" w:sz="4" w:space="0" w:color="auto"/>
            </w:tcBorders>
            <w:shd w:val="clear" w:color="auto" w:fill="DBE5F1"/>
          </w:tcPr>
          <w:p w14:paraId="2E6D3BE1" w14:textId="77777777" w:rsidR="00E965CA" w:rsidRPr="00E34A2A" w:rsidRDefault="00E965CA" w:rsidP="00447275">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2F9EF770" w14:textId="77777777" w:rsidR="00E965CA" w:rsidRPr="00E34A2A" w:rsidRDefault="00E965CA" w:rsidP="00447275">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0874F38" w14:textId="77777777" w:rsidR="00E965CA" w:rsidRPr="00E34A2A" w:rsidRDefault="00E965CA" w:rsidP="00447275">
            <w:pPr>
              <w:rPr>
                <w:rFonts w:cs="Arial"/>
                <w:sz w:val="20"/>
                <w:szCs w:val="20"/>
              </w:rPr>
            </w:pPr>
            <w:r w:rsidRPr="00E34A2A">
              <w:rPr>
                <w:rFonts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14:paraId="61F6CE6A" w14:textId="77777777" w:rsidR="00E965CA" w:rsidRPr="00E34A2A" w:rsidRDefault="00E965CA" w:rsidP="00447275">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5459A5C1" w14:textId="77777777" w:rsidR="00E965CA" w:rsidRPr="00E34A2A" w:rsidRDefault="00E965CA" w:rsidP="00447275">
            <w:pPr>
              <w:rPr>
                <w:rFonts w:cs="Arial"/>
                <w:sz w:val="20"/>
                <w:szCs w:val="20"/>
              </w:rPr>
            </w:pPr>
            <w:r>
              <w:rPr>
                <w:rFonts w:cs="Arial"/>
                <w:sz w:val="20"/>
                <w:szCs w:val="20"/>
              </w:rPr>
              <w:t xml:space="preserve"> </w:t>
            </w:r>
          </w:p>
        </w:tc>
        <w:tc>
          <w:tcPr>
            <w:tcW w:w="562" w:type="dxa"/>
            <w:tcBorders>
              <w:top w:val="single" w:sz="4" w:space="0" w:color="auto"/>
              <w:left w:val="single" w:sz="4" w:space="0" w:color="auto"/>
              <w:bottom w:val="single" w:sz="4" w:space="0" w:color="auto"/>
              <w:right w:val="single" w:sz="4" w:space="0" w:color="auto"/>
            </w:tcBorders>
          </w:tcPr>
          <w:p w14:paraId="0E38BBFA" w14:textId="77777777" w:rsidR="00E965CA" w:rsidRPr="00E34A2A" w:rsidRDefault="00E965CA" w:rsidP="00447275">
            <w:pPr>
              <w:rPr>
                <w:rFonts w:cs="Arial"/>
                <w:sz w:val="20"/>
                <w:szCs w:val="20"/>
              </w:rPr>
            </w:pPr>
            <w:r>
              <w:rPr>
                <w:rFonts w:cs="Arial"/>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14:paraId="319017A6" w14:textId="77777777" w:rsidR="00E965CA" w:rsidRPr="00E34A2A" w:rsidRDefault="00E965CA" w:rsidP="00447275">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FE80D1F" w14:textId="77777777" w:rsidR="00E965CA" w:rsidRPr="00E34A2A" w:rsidRDefault="00E965CA" w:rsidP="00447275">
            <w:pPr>
              <w:rPr>
                <w:rFonts w:cs="Arial"/>
                <w:sz w:val="20"/>
                <w:szCs w:val="20"/>
              </w:rPr>
            </w:pPr>
            <w:r>
              <w:rPr>
                <w:rFonts w:cs="Arial"/>
                <w:sz w:val="20"/>
                <w:szCs w:val="20"/>
              </w:rPr>
              <w:t xml:space="preserve"> </w:t>
            </w:r>
          </w:p>
        </w:tc>
        <w:tc>
          <w:tcPr>
            <w:tcW w:w="583" w:type="dxa"/>
            <w:tcBorders>
              <w:top w:val="single" w:sz="4" w:space="0" w:color="auto"/>
              <w:left w:val="single" w:sz="4" w:space="0" w:color="auto"/>
              <w:bottom w:val="single" w:sz="4" w:space="0" w:color="auto"/>
              <w:right w:val="single" w:sz="4" w:space="0" w:color="auto"/>
            </w:tcBorders>
          </w:tcPr>
          <w:p w14:paraId="044C6BF5" w14:textId="77777777" w:rsidR="00E965CA" w:rsidRPr="00C27079" w:rsidRDefault="00E965CA" w:rsidP="00447275">
            <w:pPr>
              <w:rPr>
                <w:rFonts w:cs="Arial"/>
                <w:sz w:val="20"/>
                <w:szCs w:val="20"/>
              </w:rPr>
            </w:pPr>
            <w:r>
              <w:rPr>
                <w:rFonts w:cs="Arial"/>
                <w:sz w:val="20"/>
                <w:szCs w:val="20"/>
              </w:rPr>
              <w:t xml:space="preserve"> </w:t>
            </w:r>
          </w:p>
        </w:tc>
        <w:tc>
          <w:tcPr>
            <w:tcW w:w="703" w:type="dxa"/>
            <w:tcBorders>
              <w:top w:val="single" w:sz="4" w:space="0" w:color="auto"/>
              <w:bottom w:val="single" w:sz="4" w:space="0" w:color="auto"/>
              <w:right w:val="single" w:sz="4" w:space="0" w:color="auto"/>
            </w:tcBorders>
            <w:shd w:val="clear" w:color="auto" w:fill="auto"/>
          </w:tcPr>
          <w:p w14:paraId="02D635B4" w14:textId="77777777" w:rsidR="00E965CA" w:rsidRPr="00E34A2A" w:rsidRDefault="00E965CA" w:rsidP="00447275">
            <w:pPr>
              <w:rPr>
                <w:rFonts w:cs="Arial"/>
                <w:sz w:val="20"/>
                <w:szCs w:val="20"/>
              </w:rPr>
            </w:pPr>
          </w:p>
        </w:tc>
      </w:tr>
      <w:tr w:rsidR="00E965CA" w:rsidRPr="00E34A2A" w14:paraId="0CB5C46C" w14:textId="77777777" w:rsidTr="00447275">
        <w:tc>
          <w:tcPr>
            <w:tcW w:w="534" w:type="dxa"/>
            <w:vMerge/>
            <w:tcBorders>
              <w:top w:val="single" w:sz="4" w:space="0" w:color="auto"/>
              <w:left w:val="single" w:sz="4" w:space="0" w:color="auto"/>
              <w:right w:val="single" w:sz="4" w:space="0" w:color="auto"/>
            </w:tcBorders>
            <w:shd w:val="clear" w:color="auto" w:fill="DBE5F1"/>
          </w:tcPr>
          <w:p w14:paraId="457BDA51" w14:textId="77777777" w:rsidR="00E965CA" w:rsidRPr="00E34A2A" w:rsidRDefault="00E965CA" w:rsidP="00447275">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B73247A" w14:textId="77777777" w:rsidR="00E965CA" w:rsidRPr="00E34A2A" w:rsidRDefault="00E965CA" w:rsidP="00447275">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4B27FF" w14:textId="77777777" w:rsidR="00E965CA" w:rsidRPr="00E34A2A" w:rsidRDefault="00E965CA" w:rsidP="00447275">
            <w:pPr>
              <w:rPr>
                <w:rFonts w:cs="Arial"/>
                <w:sz w:val="20"/>
                <w:szCs w:val="20"/>
              </w:rPr>
            </w:pPr>
            <w:r w:rsidRPr="00E34A2A">
              <w:rPr>
                <w:rFonts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14:paraId="1D4A4D03" w14:textId="77777777" w:rsidR="00E965CA" w:rsidRPr="00E34A2A" w:rsidRDefault="00E965CA" w:rsidP="00447275">
            <w:pPr>
              <w:rPr>
                <w:rFonts w:cs="Arial"/>
                <w:sz w:val="20"/>
                <w:szCs w:val="20"/>
              </w:rPr>
            </w:pPr>
            <w:r>
              <w:rPr>
                <w:rFonts w:cs="Arial"/>
                <w:sz w:val="20"/>
                <w:szCs w:val="20"/>
              </w:rPr>
              <w:t xml:space="preserve"> </w:t>
            </w:r>
          </w:p>
        </w:tc>
        <w:tc>
          <w:tcPr>
            <w:tcW w:w="563" w:type="dxa"/>
            <w:tcBorders>
              <w:top w:val="single" w:sz="4" w:space="0" w:color="auto"/>
              <w:left w:val="single" w:sz="4" w:space="0" w:color="auto"/>
              <w:bottom w:val="single" w:sz="4" w:space="0" w:color="auto"/>
              <w:right w:val="single" w:sz="4" w:space="0" w:color="auto"/>
            </w:tcBorders>
          </w:tcPr>
          <w:p w14:paraId="46792ABB" w14:textId="77777777" w:rsidR="00E965CA" w:rsidRPr="00E34A2A" w:rsidRDefault="00E965CA" w:rsidP="00447275">
            <w:pPr>
              <w:rPr>
                <w:rFonts w:cs="Arial"/>
                <w:sz w:val="20"/>
                <w:szCs w:val="20"/>
              </w:rPr>
            </w:pPr>
            <w:r>
              <w:rPr>
                <w:rFonts w:cs="Arial"/>
                <w:sz w:val="20"/>
                <w:szCs w:val="20"/>
              </w:rPr>
              <w:t xml:space="preserve"> </w:t>
            </w:r>
          </w:p>
        </w:tc>
        <w:tc>
          <w:tcPr>
            <w:tcW w:w="562" w:type="dxa"/>
            <w:tcBorders>
              <w:top w:val="single" w:sz="4" w:space="0" w:color="auto"/>
              <w:left w:val="single" w:sz="4" w:space="0" w:color="auto"/>
              <w:bottom w:val="single" w:sz="4" w:space="0" w:color="auto"/>
              <w:right w:val="single" w:sz="4" w:space="0" w:color="auto"/>
            </w:tcBorders>
          </w:tcPr>
          <w:p w14:paraId="31691C14" w14:textId="77777777" w:rsidR="00E965CA" w:rsidRPr="00E34A2A" w:rsidRDefault="00E965CA" w:rsidP="00447275">
            <w:pPr>
              <w:rPr>
                <w:rFonts w:cs="Arial"/>
                <w:sz w:val="20"/>
                <w:szCs w:val="20"/>
              </w:rPr>
            </w:pPr>
            <w:r>
              <w:rPr>
                <w:rFonts w:cs="Arial"/>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14:paraId="2867046F" w14:textId="77777777" w:rsidR="00E965CA" w:rsidRPr="00E34A2A" w:rsidRDefault="00E965CA" w:rsidP="00447275">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321CFA6" w14:textId="77777777" w:rsidR="00E965CA" w:rsidRPr="00E34A2A" w:rsidRDefault="00E965CA" w:rsidP="00447275">
            <w:pPr>
              <w:rPr>
                <w:rFonts w:cs="Arial"/>
                <w:sz w:val="20"/>
                <w:szCs w:val="20"/>
              </w:rPr>
            </w:pPr>
            <w:r>
              <w:rPr>
                <w:rFonts w:cs="Arial"/>
                <w:sz w:val="20"/>
                <w:szCs w:val="20"/>
              </w:rPr>
              <w:t xml:space="preserve"> </w:t>
            </w:r>
          </w:p>
        </w:tc>
        <w:tc>
          <w:tcPr>
            <w:tcW w:w="583" w:type="dxa"/>
            <w:tcBorders>
              <w:top w:val="single" w:sz="4" w:space="0" w:color="auto"/>
              <w:left w:val="single" w:sz="4" w:space="0" w:color="auto"/>
              <w:bottom w:val="single" w:sz="4" w:space="0" w:color="auto"/>
              <w:right w:val="single" w:sz="4" w:space="0" w:color="auto"/>
            </w:tcBorders>
          </w:tcPr>
          <w:p w14:paraId="1327C50F" w14:textId="77777777" w:rsidR="00E965CA" w:rsidRPr="00C27079" w:rsidRDefault="00E965CA" w:rsidP="00447275">
            <w:pPr>
              <w:rPr>
                <w:rFonts w:cs="Arial"/>
                <w:sz w:val="20"/>
                <w:szCs w:val="20"/>
              </w:rPr>
            </w:pPr>
            <w:r>
              <w:rPr>
                <w:rFonts w:cs="Arial"/>
                <w:sz w:val="20"/>
                <w:szCs w:val="20"/>
              </w:rPr>
              <w:t xml:space="preserve"> </w:t>
            </w:r>
          </w:p>
        </w:tc>
        <w:tc>
          <w:tcPr>
            <w:tcW w:w="703" w:type="dxa"/>
            <w:tcBorders>
              <w:top w:val="single" w:sz="4" w:space="0" w:color="auto"/>
              <w:bottom w:val="single" w:sz="4" w:space="0" w:color="auto"/>
              <w:right w:val="single" w:sz="4" w:space="0" w:color="auto"/>
            </w:tcBorders>
            <w:shd w:val="clear" w:color="auto" w:fill="auto"/>
          </w:tcPr>
          <w:p w14:paraId="77BF9B4D" w14:textId="77777777" w:rsidR="00E965CA" w:rsidRPr="00E34A2A" w:rsidRDefault="00E965CA" w:rsidP="00447275">
            <w:pPr>
              <w:rPr>
                <w:rFonts w:cs="Arial"/>
                <w:sz w:val="20"/>
                <w:szCs w:val="20"/>
              </w:rPr>
            </w:pPr>
          </w:p>
        </w:tc>
      </w:tr>
      <w:tr w:rsidR="00E965CA" w:rsidRPr="00E34A2A" w14:paraId="084B2D35" w14:textId="77777777" w:rsidTr="00447275">
        <w:tc>
          <w:tcPr>
            <w:tcW w:w="534" w:type="dxa"/>
            <w:vMerge/>
            <w:tcBorders>
              <w:top w:val="single" w:sz="4" w:space="0" w:color="auto"/>
              <w:left w:val="single" w:sz="4" w:space="0" w:color="auto"/>
              <w:right w:val="single" w:sz="4" w:space="0" w:color="auto"/>
            </w:tcBorders>
            <w:shd w:val="clear" w:color="auto" w:fill="DBE5F1"/>
          </w:tcPr>
          <w:p w14:paraId="343D28FE" w14:textId="77777777" w:rsidR="00E965CA" w:rsidRPr="00E34A2A" w:rsidRDefault="00E965CA" w:rsidP="00447275">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295A763C" w14:textId="77777777" w:rsidR="00E965CA" w:rsidRPr="00E34A2A" w:rsidRDefault="00E965CA" w:rsidP="00447275">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E76AD19" w14:textId="77777777" w:rsidR="00E965CA" w:rsidRPr="00E34A2A" w:rsidRDefault="00E965CA" w:rsidP="00447275">
            <w:pPr>
              <w:rPr>
                <w:rFonts w:cs="Arial"/>
                <w:sz w:val="20"/>
                <w:szCs w:val="20"/>
              </w:rPr>
            </w:pPr>
            <w:r w:rsidRPr="00E34A2A">
              <w:rPr>
                <w:rFonts w:cs="Arial"/>
                <w:sz w:val="20"/>
                <w:szCs w:val="20"/>
              </w:rPr>
              <w:t>B5</w:t>
            </w:r>
          </w:p>
        </w:tc>
        <w:tc>
          <w:tcPr>
            <w:tcW w:w="562" w:type="dxa"/>
            <w:tcBorders>
              <w:top w:val="single" w:sz="4" w:space="0" w:color="auto"/>
              <w:left w:val="single" w:sz="4" w:space="0" w:color="auto"/>
              <w:bottom w:val="single" w:sz="4" w:space="0" w:color="auto"/>
              <w:right w:val="single" w:sz="4" w:space="0" w:color="auto"/>
            </w:tcBorders>
          </w:tcPr>
          <w:p w14:paraId="79DB4EA0" w14:textId="77777777" w:rsidR="00E965CA" w:rsidRPr="00E34A2A" w:rsidRDefault="00E965CA" w:rsidP="00447275">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D645951" w14:textId="77777777" w:rsidR="00E965CA" w:rsidRPr="00E34A2A" w:rsidRDefault="00E965CA" w:rsidP="00447275">
            <w:pPr>
              <w:rPr>
                <w:rFonts w:cs="Arial"/>
                <w:sz w:val="20"/>
                <w:szCs w:val="20"/>
              </w:rPr>
            </w:pPr>
            <w:r w:rsidRPr="009328DD">
              <w:rPr>
                <w:rFonts w:ascii="Wingdings" w:eastAsia="Wingdings" w:hAnsi="Wingdings" w:cs="Wingdings"/>
                <w:sz w:val="20"/>
                <w:szCs w:val="20"/>
              </w:rPr>
              <w:t>ü</w:t>
            </w:r>
          </w:p>
        </w:tc>
        <w:tc>
          <w:tcPr>
            <w:tcW w:w="562" w:type="dxa"/>
            <w:tcBorders>
              <w:top w:val="single" w:sz="4" w:space="0" w:color="auto"/>
              <w:left w:val="single" w:sz="4" w:space="0" w:color="auto"/>
              <w:bottom w:val="single" w:sz="4" w:space="0" w:color="auto"/>
              <w:right w:val="single" w:sz="4" w:space="0" w:color="auto"/>
            </w:tcBorders>
          </w:tcPr>
          <w:p w14:paraId="3DC368BE" w14:textId="77777777" w:rsidR="00E965CA" w:rsidRPr="00E34A2A" w:rsidRDefault="00E965CA" w:rsidP="00447275">
            <w:pPr>
              <w:rPr>
                <w:rFonts w:cs="Arial"/>
                <w:sz w:val="20"/>
                <w:szCs w:val="20"/>
              </w:rPr>
            </w:pPr>
            <w:r w:rsidRPr="009328DD">
              <w:rPr>
                <w:rFonts w:ascii="Wingdings" w:eastAsia="Wingdings" w:hAnsi="Wingdings" w:cs="Wingdings"/>
                <w:sz w:val="20"/>
                <w:szCs w:val="20"/>
              </w:rPr>
              <w:t>ü</w:t>
            </w:r>
          </w:p>
        </w:tc>
        <w:tc>
          <w:tcPr>
            <w:tcW w:w="566" w:type="dxa"/>
            <w:tcBorders>
              <w:top w:val="single" w:sz="4" w:space="0" w:color="auto"/>
              <w:left w:val="single" w:sz="4" w:space="0" w:color="auto"/>
              <w:bottom w:val="single" w:sz="4" w:space="0" w:color="auto"/>
              <w:right w:val="single" w:sz="4" w:space="0" w:color="auto"/>
            </w:tcBorders>
          </w:tcPr>
          <w:p w14:paraId="0C9625A8" w14:textId="77777777" w:rsidR="00E965CA" w:rsidRPr="00E34A2A" w:rsidRDefault="00E965CA" w:rsidP="00447275">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2F4F55" w14:textId="77777777" w:rsidR="00E965CA" w:rsidRPr="00E34A2A" w:rsidRDefault="00E965CA" w:rsidP="00447275">
            <w:pPr>
              <w:rPr>
                <w:rFonts w:cs="Arial"/>
                <w:sz w:val="20"/>
                <w:szCs w:val="20"/>
              </w:rPr>
            </w:pPr>
            <w:r w:rsidRPr="004B7190">
              <w:rPr>
                <w:rFonts w:ascii="Wingdings" w:eastAsia="Wingdings" w:hAnsi="Wingdings" w:cs="Wingdings"/>
                <w:sz w:val="20"/>
                <w:szCs w:val="20"/>
              </w:rPr>
              <w:t>ü</w:t>
            </w:r>
          </w:p>
        </w:tc>
        <w:tc>
          <w:tcPr>
            <w:tcW w:w="583" w:type="dxa"/>
            <w:tcBorders>
              <w:top w:val="single" w:sz="4" w:space="0" w:color="auto"/>
              <w:left w:val="single" w:sz="4" w:space="0" w:color="auto"/>
              <w:bottom w:val="single" w:sz="4" w:space="0" w:color="auto"/>
              <w:right w:val="single" w:sz="4" w:space="0" w:color="auto"/>
            </w:tcBorders>
          </w:tcPr>
          <w:p w14:paraId="6D035DA5" w14:textId="77777777" w:rsidR="00E965CA" w:rsidRPr="00C27079" w:rsidRDefault="00E965CA" w:rsidP="00447275">
            <w:pPr>
              <w:rPr>
                <w:rFonts w:cs="Arial"/>
                <w:sz w:val="20"/>
                <w:szCs w:val="20"/>
              </w:rPr>
            </w:pPr>
            <w:r>
              <w:rPr>
                <w:rFonts w:cs="Arial"/>
                <w:sz w:val="20"/>
                <w:szCs w:val="20"/>
              </w:rPr>
              <w:t xml:space="preserve"> </w:t>
            </w:r>
          </w:p>
        </w:tc>
        <w:tc>
          <w:tcPr>
            <w:tcW w:w="703" w:type="dxa"/>
            <w:tcBorders>
              <w:top w:val="single" w:sz="4" w:space="0" w:color="auto"/>
              <w:bottom w:val="single" w:sz="4" w:space="0" w:color="auto"/>
              <w:right w:val="single" w:sz="4" w:space="0" w:color="auto"/>
            </w:tcBorders>
            <w:shd w:val="clear" w:color="auto" w:fill="auto"/>
          </w:tcPr>
          <w:p w14:paraId="352C8731" w14:textId="77777777" w:rsidR="00E965CA" w:rsidRPr="00E34A2A" w:rsidRDefault="00E965CA" w:rsidP="00447275">
            <w:pPr>
              <w:rPr>
                <w:rFonts w:cs="Arial"/>
                <w:sz w:val="20"/>
                <w:szCs w:val="20"/>
              </w:rPr>
            </w:pPr>
          </w:p>
        </w:tc>
      </w:tr>
      <w:tr w:rsidR="00E965CA" w:rsidRPr="00E34A2A" w14:paraId="4A16DD75" w14:textId="77777777" w:rsidTr="00447275">
        <w:tc>
          <w:tcPr>
            <w:tcW w:w="534" w:type="dxa"/>
            <w:vMerge/>
            <w:tcBorders>
              <w:top w:val="single" w:sz="4" w:space="0" w:color="auto"/>
              <w:left w:val="single" w:sz="4" w:space="0" w:color="auto"/>
              <w:right w:val="single" w:sz="4" w:space="0" w:color="auto"/>
            </w:tcBorders>
            <w:shd w:val="clear" w:color="auto" w:fill="DBE5F1"/>
          </w:tcPr>
          <w:p w14:paraId="47120BE4" w14:textId="77777777" w:rsidR="00E965CA" w:rsidRPr="00E34A2A" w:rsidRDefault="00E965CA" w:rsidP="00447275">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A5F082A" w14:textId="77777777" w:rsidR="00E965CA" w:rsidRPr="00E34A2A" w:rsidRDefault="00E965CA" w:rsidP="00447275">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AC90108" w14:textId="77777777" w:rsidR="00E965CA" w:rsidRPr="00E34A2A" w:rsidRDefault="00E965CA" w:rsidP="00447275">
            <w:pPr>
              <w:rPr>
                <w:rFonts w:cs="Arial"/>
                <w:sz w:val="20"/>
                <w:szCs w:val="20"/>
              </w:rPr>
            </w:pPr>
            <w:r w:rsidRPr="00E34A2A">
              <w:rPr>
                <w:rFonts w:cs="Arial"/>
                <w:sz w:val="20"/>
                <w:szCs w:val="20"/>
              </w:rPr>
              <w:t>B6</w:t>
            </w:r>
          </w:p>
        </w:tc>
        <w:tc>
          <w:tcPr>
            <w:tcW w:w="562" w:type="dxa"/>
            <w:tcBorders>
              <w:top w:val="single" w:sz="4" w:space="0" w:color="auto"/>
              <w:left w:val="single" w:sz="4" w:space="0" w:color="auto"/>
              <w:bottom w:val="single" w:sz="4" w:space="0" w:color="auto"/>
              <w:right w:val="single" w:sz="4" w:space="0" w:color="auto"/>
            </w:tcBorders>
          </w:tcPr>
          <w:p w14:paraId="1C397E94" w14:textId="77777777" w:rsidR="00E965CA" w:rsidRPr="00E34A2A" w:rsidRDefault="00E965CA" w:rsidP="00447275">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4B9B21B" w14:textId="77777777" w:rsidR="00E965CA" w:rsidRPr="00E34A2A" w:rsidRDefault="00E965CA" w:rsidP="00447275">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42F29471" w14:textId="77777777" w:rsidR="00E965CA" w:rsidRPr="00E34A2A" w:rsidRDefault="00E965CA" w:rsidP="00447275">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F359CB2" w14:textId="77777777" w:rsidR="00E965CA" w:rsidRPr="00E34A2A" w:rsidRDefault="00E965CA" w:rsidP="00447275">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6C95D36" w14:textId="77777777" w:rsidR="00E965CA" w:rsidRPr="00E34A2A" w:rsidRDefault="00E965CA" w:rsidP="00447275">
            <w:pPr>
              <w:rPr>
                <w:rFonts w:cs="Arial"/>
                <w:sz w:val="20"/>
                <w:szCs w:val="20"/>
              </w:rPr>
            </w:pPr>
            <w:r w:rsidRPr="004B7190">
              <w:rPr>
                <w:rFonts w:ascii="Wingdings" w:eastAsia="Wingdings" w:hAnsi="Wingdings" w:cs="Wingdings"/>
                <w:sz w:val="20"/>
                <w:szCs w:val="20"/>
              </w:rPr>
              <w:t>ü</w:t>
            </w:r>
          </w:p>
        </w:tc>
        <w:tc>
          <w:tcPr>
            <w:tcW w:w="583" w:type="dxa"/>
            <w:tcBorders>
              <w:top w:val="single" w:sz="4" w:space="0" w:color="auto"/>
              <w:left w:val="single" w:sz="4" w:space="0" w:color="auto"/>
              <w:bottom w:val="single" w:sz="4" w:space="0" w:color="auto"/>
              <w:right w:val="single" w:sz="4" w:space="0" w:color="auto"/>
            </w:tcBorders>
          </w:tcPr>
          <w:p w14:paraId="2609C6E5" w14:textId="77777777" w:rsidR="00E965CA" w:rsidRPr="00C27079" w:rsidRDefault="00E965CA" w:rsidP="00447275">
            <w:pPr>
              <w:rPr>
                <w:rFonts w:cs="Arial"/>
                <w:sz w:val="20"/>
                <w:szCs w:val="20"/>
              </w:rPr>
            </w:pPr>
            <w:r>
              <w:rPr>
                <w:rFonts w:cs="Arial"/>
                <w:sz w:val="20"/>
                <w:szCs w:val="20"/>
              </w:rPr>
              <w:t xml:space="preserve"> </w:t>
            </w:r>
          </w:p>
        </w:tc>
        <w:tc>
          <w:tcPr>
            <w:tcW w:w="703" w:type="dxa"/>
            <w:tcBorders>
              <w:top w:val="single" w:sz="4" w:space="0" w:color="auto"/>
              <w:bottom w:val="single" w:sz="4" w:space="0" w:color="auto"/>
              <w:right w:val="single" w:sz="4" w:space="0" w:color="auto"/>
            </w:tcBorders>
            <w:shd w:val="clear" w:color="auto" w:fill="auto"/>
          </w:tcPr>
          <w:p w14:paraId="602016C8" w14:textId="77777777" w:rsidR="00E965CA" w:rsidRPr="00E34A2A" w:rsidRDefault="00E965CA" w:rsidP="00447275">
            <w:pPr>
              <w:rPr>
                <w:rFonts w:cs="Arial"/>
                <w:sz w:val="20"/>
                <w:szCs w:val="20"/>
              </w:rPr>
            </w:pPr>
          </w:p>
        </w:tc>
      </w:tr>
      <w:tr w:rsidR="00E965CA" w:rsidRPr="00E34A2A" w14:paraId="15A7E981" w14:textId="77777777" w:rsidTr="00447275">
        <w:tc>
          <w:tcPr>
            <w:tcW w:w="534" w:type="dxa"/>
            <w:vMerge/>
            <w:tcBorders>
              <w:top w:val="single" w:sz="4" w:space="0" w:color="auto"/>
              <w:left w:val="single" w:sz="4" w:space="0" w:color="auto"/>
              <w:right w:val="single" w:sz="4" w:space="0" w:color="auto"/>
            </w:tcBorders>
            <w:shd w:val="clear" w:color="auto" w:fill="DBE5F1"/>
          </w:tcPr>
          <w:p w14:paraId="6A3AB36F" w14:textId="77777777" w:rsidR="00E965CA" w:rsidRPr="00E34A2A" w:rsidRDefault="00E965CA" w:rsidP="00447275">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690292AC" w14:textId="77777777" w:rsidR="00E965CA" w:rsidRPr="00E34A2A" w:rsidRDefault="00E965CA" w:rsidP="00447275">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C1B929" w14:textId="77777777" w:rsidR="00E965CA" w:rsidRPr="00E34A2A" w:rsidRDefault="00E965CA" w:rsidP="00447275">
            <w:pPr>
              <w:rPr>
                <w:rFonts w:cs="Arial"/>
                <w:sz w:val="20"/>
                <w:szCs w:val="20"/>
              </w:rPr>
            </w:pPr>
            <w:r w:rsidRPr="00E34A2A">
              <w:rPr>
                <w:rFonts w:cs="Arial"/>
                <w:sz w:val="20"/>
                <w:szCs w:val="20"/>
              </w:rPr>
              <w:t>B7</w:t>
            </w:r>
          </w:p>
        </w:tc>
        <w:tc>
          <w:tcPr>
            <w:tcW w:w="562" w:type="dxa"/>
            <w:tcBorders>
              <w:top w:val="single" w:sz="4" w:space="0" w:color="auto"/>
              <w:left w:val="single" w:sz="4" w:space="0" w:color="auto"/>
              <w:bottom w:val="single" w:sz="4" w:space="0" w:color="auto"/>
              <w:right w:val="single" w:sz="4" w:space="0" w:color="auto"/>
            </w:tcBorders>
          </w:tcPr>
          <w:p w14:paraId="7CE92A37" w14:textId="77777777" w:rsidR="00E965CA" w:rsidRPr="00E34A2A" w:rsidRDefault="00E965CA" w:rsidP="00447275">
            <w:pPr>
              <w:rPr>
                <w:rFonts w:cs="Arial"/>
                <w:sz w:val="20"/>
                <w:szCs w:val="20"/>
              </w:rPr>
            </w:pPr>
            <w:r>
              <w:rPr>
                <w:rFonts w:ascii="Wingdings" w:eastAsia="Wingdings" w:hAnsi="Wingdings" w:cs="Wingdings"/>
                <w:sz w:val="20"/>
                <w:szCs w:val="20"/>
              </w:rPr>
              <w:t>ü</w:t>
            </w:r>
          </w:p>
        </w:tc>
        <w:tc>
          <w:tcPr>
            <w:tcW w:w="563" w:type="dxa"/>
            <w:tcBorders>
              <w:top w:val="single" w:sz="4" w:space="0" w:color="auto"/>
              <w:left w:val="single" w:sz="4" w:space="0" w:color="auto"/>
              <w:bottom w:val="single" w:sz="4" w:space="0" w:color="auto"/>
              <w:right w:val="single" w:sz="4" w:space="0" w:color="auto"/>
            </w:tcBorders>
          </w:tcPr>
          <w:p w14:paraId="18057565" w14:textId="77777777" w:rsidR="00E965CA" w:rsidRPr="00E34A2A" w:rsidRDefault="00E965CA" w:rsidP="00447275">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24756F72" w14:textId="77777777" w:rsidR="00E965CA" w:rsidRPr="00E34A2A" w:rsidRDefault="00E965CA" w:rsidP="00447275">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8413464" w14:textId="77777777" w:rsidR="00E965CA" w:rsidRPr="00E34A2A" w:rsidRDefault="00E965CA" w:rsidP="00447275">
            <w:pPr>
              <w:rPr>
                <w:rFonts w:cs="Arial"/>
                <w:sz w:val="20"/>
                <w:szCs w:val="20"/>
              </w:rPr>
            </w:pPr>
            <w:r>
              <w:rPr>
                <w:rFonts w:ascii="Wingdings" w:eastAsia="Wingdings" w:hAnsi="Wingdings" w:cs="Wingdings"/>
                <w:sz w:val="20"/>
                <w:szCs w:val="20"/>
              </w:rPr>
              <w:t>ü</w:t>
            </w:r>
          </w:p>
        </w:tc>
        <w:tc>
          <w:tcPr>
            <w:tcW w:w="566" w:type="dxa"/>
            <w:tcBorders>
              <w:top w:val="single" w:sz="4" w:space="0" w:color="auto"/>
              <w:left w:val="single" w:sz="4" w:space="0" w:color="auto"/>
              <w:bottom w:val="single" w:sz="4" w:space="0" w:color="auto"/>
              <w:right w:val="single" w:sz="4" w:space="0" w:color="auto"/>
            </w:tcBorders>
          </w:tcPr>
          <w:p w14:paraId="0883C137" w14:textId="77777777" w:rsidR="00E965CA" w:rsidRPr="00E34A2A" w:rsidRDefault="00E965CA" w:rsidP="00447275">
            <w:pPr>
              <w:rPr>
                <w:rFonts w:cs="Arial"/>
                <w:sz w:val="20"/>
                <w:szCs w:val="20"/>
              </w:rPr>
            </w:pPr>
            <w:r>
              <w:rPr>
                <w:rFonts w:cs="Arial"/>
                <w:sz w:val="20"/>
                <w:szCs w:val="20"/>
              </w:rPr>
              <w:t xml:space="preserve"> </w:t>
            </w:r>
          </w:p>
        </w:tc>
        <w:tc>
          <w:tcPr>
            <w:tcW w:w="583" w:type="dxa"/>
            <w:tcBorders>
              <w:top w:val="single" w:sz="4" w:space="0" w:color="auto"/>
              <w:left w:val="single" w:sz="4" w:space="0" w:color="auto"/>
              <w:bottom w:val="single" w:sz="4" w:space="0" w:color="auto"/>
              <w:right w:val="single" w:sz="4" w:space="0" w:color="auto"/>
            </w:tcBorders>
          </w:tcPr>
          <w:p w14:paraId="41980923" w14:textId="77777777" w:rsidR="00E965CA" w:rsidRPr="00C27079" w:rsidRDefault="00E965CA" w:rsidP="00447275">
            <w:pPr>
              <w:rPr>
                <w:rFonts w:cs="Arial"/>
                <w:sz w:val="20"/>
                <w:szCs w:val="20"/>
              </w:rPr>
            </w:pPr>
            <w:r>
              <w:rPr>
                <w:rFonts w:cs="Arial"/>
                <w:sz w:val="20"/>
                <w:szCs w:val="20"/>
              </w:rPr>
              <w:t xml:space="preserve"> </w:t>
            </w:r>
          </w:p>
        </w:tc>
        <w:tc>
          <w:tcPr>
            <w:tcW w:w="703" w:type="dxa"/>
            <w:tcBorders>
              <w:top w:val="single" w:sz="4" w:space="0" w:color="auto"/>
              <w:bottom w:val="single" w:sz="4" w:space="0" w:color="auto"/>
              <w:right w:val="single" w:sz="4" w:space="0" w:color="auto"/>
            </w:tcBorders>
            <w:shd w:val="clear" w:color="auto" w:fill="auto"/>
          </w:tcPr>
          <w:p w14:paraId="00A3595D" w14:textId="77777777" w:rsidR="00E965CA" w:rsidRPr="00E34A2A" w:rsidRDefault="00E965CA" w:rsidP="00447275">
            <w:pPr>
              <w:rPr>
                <w:rFonts w:cs="Arial"/>
                <w:sz w:val="20"/>
                <w:szCs w:val="20"/>
              </w:rPr>
            </w:pPr>
          </w:p>
        </w:tc>
      </w:tr>
      <w:tr w:rsidR="00E965CA" w:rsidRPr="00E34A2A" w14:paraId="1522BC81" w14:textId="77777777" w:rsidTr="00447275">
        <w:tc>
          <w:tcPr>
            <w:tcW w:w="534" w:type="dxa"/>
            <w:vMerge/>
            <w:tcBorders>
              <w:top w:val="single" w:sz="4" w:space="0" w:color="auto"/>
              <w:left w:val="single" w:sz="4" w:space="0" w:color="auto"/>
              <w:right w:val="single" w:sz="4" w:space="0" w:color="auto"/>
            </w:tcBorders>
            <w:shd w:val="clear" w:color="auto" w:fill="DBE5F1"/>
          </w:tcPr>
          <w:p w14:paraId="65B5AD7D" w14:textId="77777777" w:rsidR="00E965CA" w:rsidRPr="00E34A2A" w:rsidRDefault="00E965CA" w:rsidP="00447275">
            <w:pPr>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05CD7F86" w14:textId="77777777" w:rsidR="00E965CA" w:rsidRPr="00E34A2A" w:rsidRDefault="00E965CA" w:rsidP="00447275">
            <w:pPr>
              <w:rPr>
                <w:rFonts w:cs="Arial"/>
                <w:b/>
                <w:sz w:val="20"/>
                <w:szCs w:val="20"/>
              </w:rPr>
            </w:pPr>
            <w:r w:rsidRPr="00E34A2A">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37A1F113" w14:textId="77777777" w:rsidR="00E965CA" w:rsidRPr="00E34A2A" w:rsidRDefault="00E965CA" w:rsidP="00447275">
            <w:pPr>
              <w:rPr>
                <w:rFonts w:cs="Arial"/>
                <w:sz w:val="20"/>
                <w:szCs w:val="20"/>
              </w:rPr>
            </w:pPr>
            <w:r w:rsidRPr="00E34A2A">
              <w:rPr>
                <w:rFonts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14:paraId="5AAA44FC" w14:textId="77777777" w:rsidR="00E965CA" w:rsidRPr="00E34A2A" w:rsidRDefault="00E965CA" w:rsidP="00447275">
            <w:pPr>
              <w:rPr>
                <w:rFonts w:cs="Arial"/>
                <w:sz w:val="20"/>
                <w:szCs w:val="20"/>
              </w:rPr>
            </w:pPr>
            <w:r>
              <w:rPr>
                <w:rFonts w:cs="Arial"/>
                <w:sz w:val="20"/>
                <w:szCs w:val="20"/>
              </w:rPr>
              <w:t xml:space="preserve"> </w:t>
            </w:r>
          </w:p>
        </w:tc>
        <w:tc>
          <w:tcPr>
            <w:tcW w:w="563" w:type="dxa"/>
            <w:tcBorders>
              <w:top w:val="single" w:sz="4" w:space="0" w:color="auto"/>
              <w:left w:val="single" w:sz="4" w:space="0" w:color="auto"/>
              <w:bottom w:val="single" w:sz="4" w:space="0" w:color="auto"/>
              <w:right w:val="single" w:sz="4" w:space="0" w:color="auto"/>
            </w:tcBorders>
          </w:tcPr>
          <w:p w14:paraId="512564A4" w14:textId="77777777" w:rsidR="00E965CA" w:rsidRPr="00E34A2A" w:rsidRDefault="00E965CA" w:rsidP="00447275">
            <w:pPr>
              <w:rPr>
                <w:rFonts w:cs="Arial"/>
                <w:sz w:val="20"/>
                <w:szCs w:val="20"/>
              </w:rPr>
            </w:pPr>
            <w:r>
              <w:rPr>
                <w:rFonts w:cs="Arial"/>
                <w:sz w:val="20"/>
                <w:szCs w:val="20"/>
              </w:rPr>
              <w:t xml:space="preserve"> </w:t>
            </w:r>
          </w:p>
        </w:tc>
        <w:tc>
          <w:tcPr>
            <w:tcW w:w="562" w:type="dxa"/>
            <w:tcBorders>
              <w:top w:val="single" w:sz="4" w:space="0" w:color="auto"/>
              <w:left w:val="single" w:sz="4" w:space="0" w:color="auto"/>
              <w:bottom w:val="single" w:sz="4" w:space="0" w:color="auto"/>
              <w:right w:val="single" w:sz="4" w:space="0" w:color="auto"/>
            </w:tcBorders>
          </w:tcPr>
          <w:p w14:paraId="2292D367" w14:textId="77777777" w:rsidR="00E965CA" w:rsidRPr="00E34A2A" w:rsidRDefault="00E965CA" w:rsidP="00447275">
            <w:pPr>
              <w:rPr>
                <w:rFonts w:cs="Arial"/>
                <w:sz w:val="20"/>
                <w:szCs w:val="20"/>
              </w:rPr>
            </w:pPr>
            <w:r>
              <w:rPr>
                <w:rFonts w:cs="Arial"/>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14:paraId="75C4D880" w14:textId="77777777" w:rsidR="00E965CA" w:rsidRPr="00E34A2A" w:rsidRDefault="00E965CA" w:rsidP="00447275">
            <w:pPr>
              <w:rPr>
                <w:rFonts w:cs="Arial"/>
                <w:sz w:val="20"/>
                <w:szCs w:val="20"/>
              </w:rPr>
            </w:pPr>
            <w:r>
              <w:rPr>
                <w:rFonts w:cs="Arial"/>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14:paraId="1BB2AEA6" w14:textId="77777777" w:rsidR="00E965CA" w:rsidRPr="00E34A2A" w:rsidRDefault="00E965CA" w:rsidP="00447275">
            <w:pPr>
              <w:rPr>
                <w:rFonts w:cs="Arial"/>
                <w:sz w:val="20"/>
                <w:szCs w:val="20"/>
              </w:rPr>
            </w:pPr>
            <w:r>
              <w:rPr>
                <w:rFonts w:ascii="Wingdings" w:eastAsia="Wingdings" w:hAnsi="Wingdings" w:cs="Wingdings"/>
                <w:sz w:val="20"/>
                <w:szCs w:val="20"/>
              </w:rPr>
              <w:t>ü</w:t>
            </w:r>
          </w:p>
        </w:tc>
        <w:tc>
          <w:tcPr>
            <w:tcW w:w="583" w:type="dxa"/>
            <w:tcBorders>
              <w:top w:val="single" w:sz="4" w:space="0" w:color="auto"/>
              <w:left w:val="single" w:sz="4" w:space="0" w:color="auto"/>
              <w:bottom w:val="single" w:sz="4" w:space="0" w:color="auto"/>
              <w:right w:val="single" w:sz="4" w:space="0" w:color="auto"/>
            </w:tcBorders>
          </w:tcPr>
          <w:p w14:paraId="30E2CB6E" w14:textId="77777777" w:rsidR="00E965CA" w:rsidRPr="00C27079" w:rsidRDefault="00E965CA" w:rsidP="00447275">
            <w:pPr>
              <w:rPr>
                <w:rFonts w:cs="Arial"/>
                <w:sz w:val="20"/>
                <w:szCs w:val="20"/>
              </w:rPr>
            </w:pPr>
          </w:p>
        </w:tc>
        <w:tc>
          <w:tcPr>
            <w:tcW w:w="703" w:type="dxa"/>
            <w:tcBorders>
              <w:top w:val="single" w:sz="4" w:space="0" w:color="auto"/>
              <w:bottom w:val="single" w:sz="4" w:space="0" w:color="auto"/>
              <w:right w:val="single" w:sz="4" w:space="0" w:color="auto"/>
            </w:tcBorders>
            <w:shd w:val="clear" w:color="auto" w:fill="auto"/>
          </w:tcPr>
          <w:p w14:paraId="07A30C7D" w14:textId="77777777" w:rsidR="00E965CA" w:rsidRPr="00E34A2A" w:rsidRDefault="00E965CA" w:rsidP="00447275">
            <w:pPr>
              <w:rPr>
                <w:rFonts w:cs="Arial"/>
                <w:sz w:val="20"/>
                <w:szCs w:val="20"/>
              </w:rPr>
            </w:pPr>
          </w:p>
        </w:tc>
      </w:tr>
      <w:tr w:rsidR="00E965CA" w:rsidRPr="00E34A2A" w14:paraId="1C644439" w14:textId="77777777" w:rsidTr="00447275">
        <w:tc>
          <w:tcPr>
            <w:tcW w:w="534" w:type="dxa"/>
            <w:vMerge/>
            <w:tcBorders>
              <w:top w:val="single" w:sz="4" w:space="0" w:color="auto"/>
              <w:left w:val="single" w:sz="4" w:space="0" w:color="auto"/>
              <w:right w:val="single" w:sz="4" w:space="0" w:color="auto"/>
            </w:tcBorders>
            <w:shd w:val="clear" w:color="auto" w:fill="DBE5F1"/>
          </w:tcPr>
          <w:p w14:paraId="70A650F7" w14:textId="77777777" w:rsidR="00E965CA" w:rsidRPr="00E34A2A" w:rsidRDefault="00E965CA" w:rsidP="00447275">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77D0519" w14:textId="77777777" w:rsidR="00E965CA" w:rsidRPr="00E34A2A" w:rsidRDefault="00E965CA" w:rsidP="00447275">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39632D" w14:textId="77777777" w:rsidR="00E965CA" w:rsidRPr="00E34A2A" w:rsidRDefault="00E965CA" w:rsidP="00447275">
            <w:pPr>
              <w:rPr>
                <w:rFonts w:cs="Arial"/>
                <w:sz w:val="20"/>
                <w:szCs w:val="20"/>
              </w:rPr>
            </w:pPr>
            <w:r w:rsidRPr="00E34A2A">
              <w:rPr>
                <w:rFonts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14:paraId="7E9EA00B" w14:textId="77777777" w:rsidR="00E965CA" w:rsidRPr="00E34A2A" w:rsidRDefault="00E965CA" w:rsidP="00447275">
            <w:pPr>
              <w:rPr>
                <w:rFonts w:cs="Arial"/>
                <w:sz w:val="20"/>
                <w:szCs w:val="20"/>
              </w:rPr>
            </w:pPr>
            <w:r>
              <w:rPr>
                <w:rFonts w:cs="Arial"/>
                <w:sz w:val="20"/>
                <w:szCs w:val="20"/>
              </w:rPr>
              <w:t xml:space="preserve"> </w:t>
            </w:r>
          </w:p>
        </w:tc>
        <w:tc>
          <w:tcPr>
            <w:tcW w:w="563" w:type="dxa"/>
            <w:tcBorders>
              <w:top w:val="single" w:sz="4" w:space="0" w:color="auto"/>
              <w:left w:val="single" w:sz="4" w:space="0" w:color="auto"/>
              <w:bottom w:val="single" w:sz="4" w:space="0" w:color="auto"/>
              <w:right w:val="single" w:sz="4" w:space="0" w:color="auto"/>
            </w:tcBorders>
          </w:tcPr>
          <w:p w14:paraId="266EB903" w14:textId="77777777" w:rsidR="00E965CA" w:rsidRPr="00E34A2A" w:rsidRDefault="00E965CA" w:rsidP="00447275">
            <w:pPr>
              <w:rPr>
                <w:rFonts w:cs="Arial"/>
                <w:sz w:val="20"/>
                <w:szCs w:val="20"/>
              </w:rPr>
            </w:pPr>
            <w:r>
              <w:rPr>
                <w:rFonts w:cs="Arial"/>
                <w:sz w:val="20"/>
                <w:szCs w:val="20"/>
              </w:rPr>
              <w:t xml:space="preserve"> </w:t>
            </w:r>
          </w:p>
        </w:tc>
        <w:tc>
          <w:tcPr>
            <w:tcW w:w="562" w:type="dxa"/>
            <w:tcBorders>
              <w:top w:val="single" w:sz="4" w:space="0" w:color="auto"/>
              <w:left w:val="single" w:sz="4" w:space="0" w:color="auto"/>
              <w:bottom w:val="single" w:sz="4" w:space="0" w:color="auto"/>
              <w:right w:val="single" w:sz="4" w:space="0" w:color="auto"/>
            </w:tcBorders>
          </w:tcPr>
          <w:p w14:paraId="00BC7B0A" w14:textId="77777777" w:rsidR="00E965CA" w:rsidRPr="00E34A2A" w:rsidRDefault="00E965CA" w:rsidP="00447275">
            <w:pPr>
              <w:rPr>
                <w:rFonts w:cs="Arial"/>
                <w:sz w:val="20"/>
                <w:szCs w:val="20"/>
              </w:rPr>
            </w:pPr>
            <w:r>
              <w:rPr>
                <w:rFonts w:cs="Arial"/>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14:paraId="59C8E508" w14:textId="77777777" w:rsidR="00E965CA" w:rsidRPr="00E34A2A" w:rsidRDefault="00E965CA" w:rsidP="00447275">
            <w:pPr>
              <w:rPr>
                <w:rFonts w:cs="Arial"/>
                <w:sz w:val="20"/>
                <w:szCs w:val="20"/>
              </w:rPr>
            </w:pPr>
            <w:r>
              <w:rPr>
                <w:rFonts w:cs="Arial"/>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14:paraId="0B0738CE" w14:textId="77777777" w:rsidR="00E965CA" w:rsidRPr="00E34A2A" w:rsidRDefault="00E965CA" w:rsidP="00447275">
            <w:pPr>
              <w:rPr>
                <w:rFonts w:cs="Arial"/>
                <w:sz w:val="20"/>
                <w:szCs w:val="20"/>
              </w:rPr>
            </w:pPr>
            <w:r>
              <w:rPr>
                <w:rFonts w:cs="Arial"/>
                <w:sz w:val="20"/>
                <w:szCs w:val="20"/>
              </w:rPr>
              <w:t xml:space="preserve"> </w:t>
            </w:r>
          </w:p>
        </w:tc>
        <w:tc>
          <w:tcPr>
            <w:tcW w:w="583" w:type="dxa"/>
            <w:tcBorders>
              <w:top w:val="single" w:sz="4" w:space="0" w:color="auto"/>
              <w:left w:val="single" w:sz="4" w:space="0" w:color="auto"/>
              <w:bottom w:val="single" w:sz="4" w:space="0" w:color="auto"/>
              <w:right w:val="single" w:sz="4" w:space="0" w:color="auto"/>
            </w:tcBorders>
          </w:tcPr>
          <w:p w14:paraId="2F1AEE0F" w14:textId="77777777" w:rsidR="00E965CA" w:rsidRPr="00C27079" w:rsidRDefault="00E965CA" w:rsidP="00447275">
            <w:pPr>
              <w:rPr>
                <w:rFonts w:cs="Arial"/>
                <w:sz w:val="20"/>
                <w:szCs w:val="20"/>
              </w:rPr>
            </w:pPr>
            <w:r>
              <w:rPr>
                <w:rFonts w:cs="Arial"/>
                <w:sz w:val="20"/>
                <w:szCs w:val="20"/>
              </w:rPr>
              <w:t xml:space="preserve"> </w:t>
            </w:r>
          </w:p>
        </w:tc>
        <w:tc>
          <w:tcPr>
            <w:tcW w:w="703" w:type="dxa"/>
            <w:tcBorders>
              <w:top w:val="single" w:sz="4" w:space="0" w:color="auto"/>
              <w:bottom w:val="single" w:sz="4" w:space="0" w:color="auto"/>
              <w:right w:val="single" w:sz="4" w:space="0" w:color="auto"/>
            </w:tcBorders>
            <w:shd w:val="clear" w:color="auto" w:fill="auto"/>
          </w:tcPr>
          <w:p w14:paraId="372B8A45" w14:textId="77777777" w:rsidR="00E965CA" w:rsidRPr="00E34A2A" w:rsidRDefault="00E965CA" w:rsidP="00447275">
            <w:pPr>
              <w:rPr>
                <w:rFonts w:cs="Arial"/>
                <w:sz w:val="20"/>
                <w:szCs w:val="20"/>
              </w:rPr>
            </w:pPr>
          </w:p>
        </w:tc>
      </w:tr>
      <w:tr w:rsidR="00E965CA" w:rsidRPr="00E34A2A" w14:paraId="3DB504DA" w14:textId="77777777" w:rsidTr="00447275">
        <w:tc>
          <w:tcPr>
            <w:tcW w:w="534" w:type="dxa"/>
            <w:vMerge/>
            <w:tcBorders>
              <w:top w:val="single" w:sz="4" w:space="0" w:color="auto"/>
              <w:left w:val="single" w:sz="4" w:space="0" w:color="auto"/>
              <w:right w:val="single" w:sz="4" w:space="0" w:color="auto"/>
            </w:tcBorders>
            <w:shd w:val="clear" w:color="auto" w:fill="DBE5F1"/>
          </w:tcPr>
          <w:p w14:paraId="4D99F94D" w14:textId="77777777" w:rsidR="00E965CA" w:rsidRPr="00E34A2A" w:rsidRDefault="00E965CA" w:rsidP="00447275">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26FDDA76" w14:textId="77777777" w:rsidR="00E965CA" w:rsidRPr="00E34A2A" w:rsidRDefault="00E965CA" w:rsidP="00447275">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3B2B263" w14:textId="77777777" w:rsidR="00E965CA" w:rsidRPr="00E34A2A" w:rsidRDefault="00E965CA" w:rsidP="00447275">
            <w:pPr>
              <w:rPr>
                <w:rFonts w:cs="Arial"/>
                <w:sz w:val="20"/>
                <w:szCs w:val="20"/>
              </w:rPr>
            </w:pPr>
            <w:r w:rsidRPr="00E34A2A">
              <w:rPr>
                <w:rFonts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14:paraId="297271C8" w14:textId="77777777" w:rsidR="00E965CA" w:rsidRPr="00E34A2A" w:rsidRDefault="00E965CA" w:rsidP="00447275">
            <w:pPr>
              <w:rPr>
                <w:rFonts w:cs="Arial"/>
                <w:sz w:val="20"/>
                <w:szCs w:val="20"/>
              </w:rPr>
            </w:pPr>
            <w:r w:rsidRPr="002237BD">
              <w:rPr>
                <w:rFonts w:ascii="Wingdings" w:eastAsia="Wingdings" w:hAnsi="Wingdings" w:cs="Wingdings"/>
                <w:sz w:val="20"/>
                <w:szCs w:val="20"/>
              </w:rPr>
              <w:t>ü</w:t>
            </w:r>
          </w:p>
        </w:tc>
        <w:tc>
          <w:tcPr>
            <w:tcW w:w="563" w:type="dxa"/>
            <w:tcBorders>
              <w:top w:val="single" w:sz="4" w:space="0" w:color="auto"/>
              <w:left w:val="single" w:sz="4" w:space="0" w:color="auto"/>
              <w:bottom w:val="single" w:sz="4" w:space="0" w:color="auto"/>
              <w:right w:val="single" w:sz="4" w:space="0" w:color="auto"/>
            </w:tcBorders>
          </w:tcPr>
          <w:p w14:paraId="2683DC33" w14:textId="77777777" w:rsidR="00E965CA" w:rsidRPr="00E34A2A" w:rsidRDefault="00E965CA" w:rsidP="00447275">
            <w:pPr>
              <w:rPr>
                <w:rFonts w:cs="Arial"/>
                <w:sz w:val="20"/>
                <w:szCs w:val="20"/>
              </w:rPr>
            </w:pPr>
            <w:r w:rsidRPr="002237BD">
              <w:rPr>
                <w:rFonts w:ascii="Wingdings" w:eastAsia="Wingdings" w:hAnsi="Wingdings" w:cs="Wingdings"/>
                <w:sz w:val="20"/>
                <w:szCs w:val="20"/>
              </w:rPr>
              <w:t>ü</w:t>
            </w:r>
          </w:p>
        </w:tc>
        <w:tc>
          <w:tcPr>
            <w:tcW w:w="562" w:type="dxa"/>
            <w:tcBorders>
              <w:top w:val="single" w:sz="4" w:space="0" w:color="auto"/>
              <w:left w:val="single" w:sz="4" w:space="0" w:color="auto"/>
              <w:bottom w:val="single" w:sz="4" w:space="0" w:color="auto"/>
              <w:right w:val="single" w:sz="4" w:space="0" w:color="auto"/>
            </w:tcBorders>
          </w:tcPr>
          <w:p w14:paraId="2BA36280" w14:textId="77777777" w:rsidR="00E965CA" w:rsidRPr="00E34A2A" w:rsidRDefault="00E965CA" w:rsidP="00447275">
            <w:pPr>
              <w:rPr>
                <w:rFonts w:cs="Arial"/>
                <w:sz w:val="20"/>
                <w:szCs w:val="20"/>
              </w:rPr>
            </w:pPr>
            <w:r w:rsidRPr="002237BD">
              <w:rPr>
                <w:rFonts w:ascii="Wingdings" w:eastAsia="Wingdings" w:hAnsi="Wingdings" w:cs="Wingdings"/>
                <w:sz w:val="20"/>
                <w:szCs w:val="20"/>
              </w:rPr>
              <w:t>ü</w:t>
            </w:r>
          </w:p>
        </w:tc>
        <w:tc>
          <w:tcPr>
            <w:tcW w:w="566" w:type="dxa"/>
            <w:tcBorders>
              <w:top w:val="single" w:sz="4" w:space="0" w:color="auto"/>
              <w:left w:val="single" w:sz="4" w:space="0" w:color="auto"/>
              <w:bottom w:val="single" w:sz="4" w:space="0" w:color="auto"/>
              <w:right w:val="single" w:sz="4" w:space="0" w:color="auto"/>
            </w:tcBorders>
          </w:tcPr>
          <w:p w14:paraId="36069767" w14:textId="77777777" w:rsidR="00E965CA" w:rsidRPr="00E34A2A" w:rsidRDefault="00E965CA" w:rsidP="00447275">
            <w:pPr>
              <w:rPr>
                <w:rFonts w:cs="Arial"/>
                <w:sz w:val="20"/>
                <w:szCs w:val="20"/>
              </w:rPr>
            </w:pPr>
            <w:r w:rsidRPr="002237BD">
              <w:rPr>
                <w:rFonts w:ascii="Wingdings" w:eastAsia="Wingdings" w:hAnsi="Wingdings" w:cs="Wingdings"/>
                <w:sz w:val="20"/>
                <w:szCs w:val="20"/>
              </w:rPr>
              <w:t>ü</w:t>
            </w:r>
          </w:p>
        </w:tc>
        <w:tc>
          <w:tcPr>
            <w:tcW w:w="566" w:type="dxa"/>
            <w:tcBorders>
              <w:top w:val="single" w:sz="4" w:space="0" w:color="auto"/>
              <w:left w:val="single" w:sz="4" w:space="0" w:color="auto"/>
              <w:bottom w:val="single" w:sz="4" w:space="0" w:color="auto"/>
              <w:right w:val="single" w:sz="4" w:space="0" w:color="auto"/>
            </w:tcBorders>
          </w:tcPr>
          <w:p w14:paraId="35EB0829" w14:textId="77777777" w:rsidR="00E965CA" w:rsidRPr="00E34A2A" w:rsidRDefault="00E965CA" w:rsidP="00447275">
            <w:pPr>
              <w:rPr>
                <w:rFonts w:cs="Arial"/>
                <w:sz w:val="20"/>
                <w:szCs w:val="20"/>
              </w:rPr>
            </w:pPr>
            <w:r w:rsidRPr="002237BD">
              <w:rPr>
                <w:rFonts w:ascii="Wingdings" w:eastAsia="Wingdings" w:hAnsi="Wingdings" w:cs="Wingdings"/>
                <w:sz w:val="20"/>
                <w:szCs w:val="20"/>
              </w:rPr>
              <w:t>ü</w:t>
            </w:r>
          </w:p>
        </w:tc>
        <w:tc>
          <w:tcPr>
            <w:tcW w:w="583" w:type="dxa"/>
            <w:tcBorders>
              <w:top w:val="single" w:sz="4" w:space="0" w:color="auto"/>
              <w:left w:val="single" w:sz="4" w:space="0" w:color="auto"/>
              <w:bottom w:val="single" w:sz="4" w:space="0" w:color="auto"/>
              <w:right w:val="single" w:sz="4" w:space="0" w:color="auto"/>
            </w:tcBorders>
          </w:tcPr>
          <w:p w14:paraId="14A4DA26" w14:textId="77777777" w:rsidR="00E965CA" w:rsidRPr="00C27079" w:rsidRDefault="00E965CA" w:rsidP="00447275">
            <w:pPr>
              <w:rPr>
                <w:rFonts w:cs="Arial"/>
                <w:sz w:val="20"/>
                <w:szCs w:val="20"/>
              </w:rPr>
            </w:pPr>
            <w:r>
              <w:rPr>
                <w:rFonts w:cs="Arial"/>
                <w:sz w:val="20"/>
                <w:szCs w:val="20"/>
              </w:rPr>
              <w:t xml:space="preserve"> </w:t>
            </w:r>
          </w:p>
        </w:tc>
        <w:tc>
          <w:tcPr>
            <w:tcW w:w="703" w:type="dxa"/>
            <w:tcBorders>
              <w:top w:val="single" w:sz="4" w:space="0" w:color="auto"/>
              <w:bottom w:val="single" w:sz="4" w:space="0" w:color="auto"/>
              <w:right w:val="single" w:sz="4" w:space="0" w:color="auto"/>
            </w:tcBorders>
            <w:shd w:val="clear" w:color="auto" w:fill="auto"/>
          </w:tcPr>
          <w:p w14:paraId="1351A1B3" w14:textId="77777777" w:rsidR="00E965CA" w:rsidRPr="00E34A2A" w:rsidRDefault="00E965CA" w:rsidP="00447275">
            <w:pPr>
              <w:rPr>
                <w:rFonts w:cs="Arial"/>
                <w:sz w:val="20"/>
                <w:szCs w:val="20"/>
              </w:rPr>
            </w:pPr>
          </w:p>
        </w:tc>
      </w:tr>
      <w:tr w:rsidR="00E965CA" w:rsidRPr="00E34A2A" w14:paraId="553B7999" w14:textId="77777777" w:rsidTr="00447275">
        <w:tc>
          <w:tcPr>
            <w:tcW w:w="534" w:type="dxa"/>
            <w:vMerge/>
            <w:tcBorders>
              <w:top w:val="single" w:sz="4" w:space="0" w:color="auto"/>
              <w:left w:val="single" w:sz="4" w:space="0" w:color="auto"/>
              <w:right w:val="single" w:sz="4" w:space="0" w:color="auto"/>
            </w:tcBorders>
            <w:shd w:val="clear" w:color="auto" w:fill="DBE5F1"/>
          </w:tcPr>
          <w:p w14:paraId="6487FB35" w14:textId="77777777" w:rsidR="00E965CA" w:rsidRPr="00E34A2A" w:rsidRDefault="00E965CA" w:rsidP="00447275">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4FBCFC31" w14:textId="77777777" w:rsidR="00E965CA" w:rsidRPr="00E34A2A" w:rsidRDefault="00E965CA" w:rsidP="00447275">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23B8C6" w14:textId="77777777" w:rsidR="00E965CA" w:rsidRPr="00E34A2A" w:rsidRDefault="00E965CA" w:rsidP="00447275">
            <w:pPr>
              <w:rPr>
                <w:rFonts w:cs="Arial"/>
                <w:sz w:val="20"/>
                <w:szCs w:val="20"/>
              </w:rPr>
            </w:pPr>
            <w:r w:rsidRPr="00E34A2A">
              <w:rPr>
                <w:rFonts w:cs="Arial"/>
                <w:sz w:val="20"/>
                <w:szCs w:val="20"/>
              </w:rPr>
              <w:t>C4</w:t>
            </w:r>
          </w:p>
        </w:tc>
        <w:tc>
          <w:tcPr>
            <w:tcW w:w="562" w:type="dxa"/>
            <w:tcBorders>
              <w:top w:val="single" w:sz="4" w:space="0" w:color="auto"/>
              <w:left w:val="single" w:sz="4" w:space="0" w:color="auto"/>
              <w:bottom w:val="single" w:sz="4" w:space="0" w:color="auto"/>
              <w:right w:val="single" w:sz="4" w:space="0" w:color="auto"/>
            </w:tcBorders>
          </w:tcPr>
          <w:p w14:paraId="157436A9" w14:textId="77777777" w:rsidR="00E965CA" w:rsidRPr="00E34A2A" w:rsidRDefault="00E965CA" w:rsidP="00447275">
            <w:pPr>
              <w:rPr>
                <w:rFonts w:cs="Arial"/>
                <w:sz w:val="20"/>
                <w:szCs w:val="20"/>
              </w:rPr>
            </w:pPr>
            <w:r w:rsidRPr="00CD227A">
              <w:rPr>
                <w:rFonts w:ascii="Wingdings" w:eastAsia="Wingdings" w:hAnsi="Wingdings" w:cs="Wingdings"/>
                <w:sz w:val="20"/>
                <w:szCs w:val="20"/>
              </w:rPr>
              <w:t>ü</w:t>
            </w:r>
          </w:p>
        </w:tc>
        <w:tc>
          <w:tcPr>
            <w:tcW w:w="563" w:type="dxa"/>
            <w:tcBorders>
              <w:top w:val="single" w:sz="4" w:space="0" w:color="auto"/>
              <w:left w:val="single" w:sz="4" w:space="0" w:color="auto"/>
              <w:bottom w:val="single" w:sz="4" w:space="0" w:color="auto"/>
              <w:right w:val="single" w:sz="4" w:space="0" w:color="auto"/>
            </w:tcBorders>
          </w:tcPr>
          <w:p w14:paraId="2661A3C0" w14:textId="77777777" w:rsidR="00E965CA" w:rsidRPr="00E34A2A" w:rsidRDefault="00E965CA" w:rsidP="00447275">
            <w:pPr>
              <w:rPr>
                <w:rFonts w:cs="Arial"/>
                <w:sz w:val="20"/>
                <w:szCs w:val="20"/>
              </w:rPr>
            </w:pPr>
            <w:r w:rsidRPr="00CD227A">
              <w:rPr>
                <w:rFonts w:ascii="Wingdings" w:eastAsia="Wingdings" w:hAnsi="Wingdings" w:cs="Wingdings"/>
                <w:sz w:val="20"/>
                <w:szCs w:val="20"/>
              </w:rPr>
              <w:t>ü</w:t>
            </w:r>
          </w:p>
        </w:tc>
        <w:tc>
          <w:tcPr>
            <w:tcW w:w="562" w:type="dxa"/>
            <w:tcBorders>
              <w:top w:val="single" w:sz="4" w:space="0" w:color="auto"/>
              <w:left w:val="single" w:sz="4" w:space="0" w:color="auto"/>
              <w:bottom w:val="single" w:sz="4" w:space="0" w:color="auto"/>
              <w:right w:val="single" w:sz="4" w:space="0" w:color="auto"/>
            </w:tcBorders>
          </w:tcPr>
          <w:p w14:paraId="0AD3B2A1" w14:textId="77777777" w:rsidR="00E965CA" w:rsidRPr="00E34A2A" w:rsidRDefault="00E965CA" w:rsidP="00447275">
            <w:pPr>
              <w:rPr>
                <w:rFonts w:cs="Arial"/>
                <w:sz w:val="20"/>
                <w:szCs w:val="20"/>
              </w:rPr>
            </w:pPr>
            <w:r w:rsidRPr="00CD227A">
              <w:rPr>
                <w:rFonts w:ascii="Wingdings" w:eastAsia="Wingdings" w:hAnsi="Wingdings" w:cs="Wingdings"/>
                <w:sz w:val="20"/>
                <w:szCs w:val="20"/>
              </w:rPr>
              <w:t>ü</w:t>
            </w:r>
          </w:p>
        </w:tc>
        <w:tc>
          <w:tcPr>
            <w:tcW w:w="566" w:type="dxa"/>
            <w:tcBorders>
              <w:top w:val="single" w:sz="4" w:space="0" w:color="auto"/>
              <w:left w:val="single" w:sz="4" w:space="0" w:color="auto"/>
              <w:bottom w:val="single" w:sz="4" w:space="0" w:color="auto"/>
              <w:right w:val="single" w:sz="4" w:space="0" w:color="auto"/>
            </w:tcBorders>
          </w:tcPr>
          <w:p w14:paraId="76786E9A" w14:textId="77777777" w:rsidR="00E965CA" w:rsidRPr="00E34A2A" w:rsidRDefault="00E965CA" w:rsidP="00447275">
            <w:pPr>
              <w:rPr>
                <w:rFonts w:cs="Arial"/>
                <w:sz w:val="20"/>
                <w:szCs w:val="20"/>
              </w:rPr>
            </w:pPr>
            <w:r w:rsidRPr="00CD227A">
              <w:rPr>
                <w:rFonts w:ascii="Wingdings" w:eastAsia="Wingdings" w:hAnsi="Wingdings" w:cs="Wingdings"/>
                <w:sz w:val="20"/>
                <w:szCs w:val="20"/>
              </w:rPr>
              <w:t>ü</w:t>
            </w:r>
          </w:p>
        </w:tc>
        <w:tc>
          <w:tcPr>
            <w:tcW w:w="566" w:type="dxa"/>
            <w:tcBorders>
              <w:top w:val="single" w:sz="4" w:space="0" w:color="auto"/>
              <w:left w:val="single" w:sz="4" w:space="0" w:color="auto"/>
              <w:bottom w:val="single" w:sz="4" w:space="0" w:color="auto"/>
              <w:right w:val="single" w:sz="4" w:space="0" w:color="auto"/>
            </w:tcBorders>
          </w:tcPr>
          <w:p w14:paraId="0537F8EB" w14:textId="77777777" w:rsidR="00E965CA" w:rsidRPr="00E34A2A" w:rsidRDefault="00E965CA" w:rsidP="00447275">
            <w:pPr>
              <w:rPr>
                <w:rFonts w:cs="Arial"/>
                <w:sz w:val="20"/>
                <w:szCs w:val="20"/>
              </w:rPr>
            </w:pPr>
            <w:r w:rsidRPr="00CD227A">
              <w:rPr>
                <w:rFonts w:ascii="Wingdings" w:eastAsia="Wingdings" w:hAnsi="Wingdings" w:cs="Wingdings"/>
                <w:sz w:val="20"/>
                <w:szCs w:val="20"/>
              </w:rPr>
              <w:t>ü</w:t>
            </w:r>
          </w:p>
        </w:tc>
        <w:tc>
          <w:tcPr>
            <w:tcW w:w="583" w:type="dxa"/>
            <w:tcBorders>
              <w:top w:val="single" w:sz="4" w:space="0" w:color="auto"/>
              <w:left w:val="single" w:sz="4" w:space="0" w:color="auto"/>
              <w:bottom w:val="single" w:sz="4" w:space="0" w:color="auto"/>
              <w:right w:val="single" w:sz="4" w:space="0" w:color="auto"/>
            </w:tcBorders>
          </w:tcPr>
          <w:p w14:paraId="4F55034C" w14:textId="77777777" w:rsidR="00E965CA" w:rsidRPr="00C27079" w:rsidRDefault="00E965CA" w:rsidP="00447275">
            <w:pPr>
              <w:rPr>
                <w:rFonts w:cs="Arial"/>
                <w:sz w:val="20"/>
                <w:szCs w:val="20"/>
              </w:rPr>
            </w:pPr>
            <w:r>
              <w:rPr>
                <w:rFonts w:cs="Arial"/>
                <w:sz w:val="20"/>
                <w:szCs w:val="20"/>
              </w:rPr>
              <w:t xml:space="preserve"> </w:t>
            </w:r>
          </w:p>
        </w:tc>
        <w:tc>
          <w:tcPr>
            <w:tcW w:w="703" w:type="dxa"/>
            <w:tcBorders>
              <w:top w:val="single" w:sz="4" w:space="0" w:color="auto"/>
              <w:bottom w:val="single" w:sz="4" w:space="0" w:color="auto"/>
              <w:right w:val="single" w:sz="4" w:space="0" w:color="auto"/>
            </w:tcBorders>
            <w:shd w:val="clear" w:color="auto" w:fill="auto"/>
          </w:tcPr>
          <w:p w14:paraId="0B6C4FBB" w14:textId="77777777" w:rsidR="00E965CA" w:rsidRPr="00E34A2A" w:rsidRDefault="00E965CA" w:rsidP="00447275">
            <w:pPr>
              <w:rPr>
                <w:rFonts w:cs="Arial"/>
                <w:sz w:val="20"/>
                <w:szCs w:val="20"/>
              </w:rPr>
            </w:pPr>
          </w:p>
        </w:tc>
      </w:tr>
      <w:tr w:rsidR="00E965CA" w:rsidRPr="00E34A2A" w14:paraId="0DC16186" w14:textId="77777777" w:rsidTr="00447275">
        <w:tc>
          <w:tcPr>
            <w:tcW w:w="534" w:type="dxa"/>
            <w:vMerge/>
            <w:tcBorders>
              <w:top w:val="single" w:sz="4" w:space="0" w:color="auto"/>
              <w:left w:val="single" w:sz="4" w:space="0" w:color="auto"/>
              <w:right w:val="single" w:sz="4" w:space="0" w:color="auto"/>
            </w:tcBorders>
            <w:shd w:val="clear" w:color="auto" w:fill="DBE5F1"/>
          </w:tcPr>
          <w:p w14:paraId="65B4B30E" w14:textId="77777777" w:rsidR="00E965CA" w:rsidRPr="00E34A2A" w:rsidRDefault="00E965CA" w:rsidP="00447275">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6045FD12" w14:textId="77777777" w:rsidR="00E965CA" w:rsidRPr="00E34A2A" w:rsidRDefault="00E965CA" w:rsidP="00447275">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80A8556" w14:textId="77777777" w:rsidR="00E965CA" w:rsidRPr="00E34A2A" w:rsidRDefault="00E965CA" w:rsidP="00447275">
            <w:pPr>
              <w:rPr>
                <w:rFonts w:cs="Arial"/>
                <w:sz w:val="20"/>
                <w:szCs w:val="20"/>
              </w:rPr>
            </w:pPr>
            <w:r w:rsidRPr="00E34A2A">
              <w:rPr>
                <w:rFonts w:cs="Arial"/>
                <w:sz w:val="20"/>
                <w:szCs w:val="20"/>
              </w:rPr>
              <w:t>C5</w:t>
            </w:r>
          </w:p>
        </w:tc>
        <w:tc>
          <w:tcPr>
            <w:tcW w:w="562" w:type="dxa"/>
            <w:tcBorders>
              <w:top w:val="single" w:sz="4" w:space="0" w:color="auto"/>
              <w:left w:val="single" w:sz="4" w:space="0" w:color="auto"/>
              <w:bottom w:val="single" w:sz="4" w:space="0" w:color="auto"/>
              <w:right w:val="single" w:sz="4" w:space="0" w:color="auto"/>
            </w:tcBorders>
          </w:tcPr>
          <w:p w14:paraId="46AA205D" w14:textId="77777777" w:rsidR="00E965CA" w:rsidRPr="00E34A2A" w:rsidRDefault="00E965CA" w:rsidP="00447275">
            <w:pPr>
              <w:rPr>
                <w:rFonts w:cs="Arial"/>
                <w:sz w:val="20"/>
                <w:szCs w:val="20"/>
              </w:rPr>
            </w:pPr>
            <w:r>
              <w:rPr>
                <w:rFonts w:cs="Arial"/>
                <w:sz w:val="20"/>
                <w:szCs w:val="20"/>
              </w:rPr>
              <w:t xml:space="preserve"> </w:t>
            </w:r>
          </w:p>
        </w:tc>
        <w:tc>
          <w:tcPr>
            <w:tcW w:w="563" w:type="dxa"/>
            <w:tcBorders>
              <w:top w:val="single" w:sz="4" w:space="0" w:color="auto"/>
              <w:left w:val="single" w:sz="4" w:space="0" w:color="auto"/>
              <w:bottom w:val="single" w:sz="4" w:space="0" w:color="auto"/>
              <w:right w:val="single" w:sz="4" w:space="0" w:color="auto"/>
            </w:tcBorders>
          </w:tcPr>
          <w:p w14:paraId="07A86DD3" w14:textId="77777777" w:rsidR="00E965CA" w:rsidRPr="00E34A2A" w:rsidRDefault="00E965CA" w:rsidP="00447275">
            <w:pPr>
              <w:rPr>
                <w:rFonts w:cs="Arial"/>
                <w:sz w:val="20"/>
                <w:szCs w:val="20"/>
              </w:rPr>
            </w:pPr>
            <w:r>
              <w:rPr>
                <w:rFonts w:cs="Arial"/>
                <w:sz w:val="20"/>
                <w:szCs w:val="20"/>
              </w:rPr>
              <w:t xml:space="preserve"> </w:t>
            </w:r>
          </w:p>
        </w:tc>
        <w:tc>
          <w:tcPr>
            <w:tcW w:w="562" w:type="dxa"/>
            <w:tcBorders>
              <w:top w:val="single" w:sz="4" w:space="0" w:color="auto"/>
              <w:left w:val="single" w:sz="4" w:space="0" w:color="auto"/>
              <w:bottom w:val="single" w:sz="4" w:space="0" w:color="auto"/>
              <w:right w:val="single" w:sz="4" w:space="0" w:color="auto"/>
            </w:tcBorders>
          </w:tcPr>
          <w:p w14:paraId="6389E98E" w14:textId="77777777" w:rsidR="00E965CA" w:rsidRPr="00E34A2A" w:rsidRDefault="00E965CA" w:rsidP="00447275">
            <w:pPr>
              <w:rPr>
                <w:rFonts w:cs="Arial"/>
                <w:sz w:val="20"/>
                <w:szCs w:val="20"/>
              </w:rPr>
            </w:pPr>
            <w:r>
              <w:rPr>
                <w:rFonts w:cs="Arial"/>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14:paraId="3CD1C560" w14:textId="77777777" w:rsidR="00E965CA" w:rsidRPr="00E34A2A" w:rsidRDefault="00E965CA" w:rsidP="00447275">
            <w:pPr>
              <w:rPr>
                <w:rFonts w:cs="Arial"/>
                <w:sz w:val="20"/>
                <w:szCs w:val="20"/>
              </w:rPr>
            </w:pPr>
            <w:r>
              <w:rPr>
                <w:rFonts w:cs="Arial"/>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14:paraId="568DD714" w14:textId="77777777" w:rsidR="00E965CA" w:rsidRPr="00E34A2A" w:rsidRDefault="00E965CA" w:rsidP="00447275">
            <w:pPr>
              <w:rPr>
                <w:rFonts w:cs="Arial"/>
                <w:sz w:val="20"/>
                <w:szCs w:val="20"/>
              </w:rPr>
            </w:pPr>
            <w:r>
              <w:rPr>
                <w:rFonts w:cs="Arial"/>
                <w:sz w:val="20"/>
                <w:szCs w:val="20"/>
              </w:rPr>
              <w:t xml:space="preserve"> </w:t>
            </w:r>
          </w:p>
        </w:tc>
        <w:tc>
          <w:tcPr>
            <w:tcW w:w="583" w:type="dxa"/>
            <w:tcBorders>
              <w:top w:val="single" w:sz="4" w:space="0" w:color="auto"/>
              <w:left w:val="single" w:sz="4" w:space="0" w:color="auto"/>
              <w:bottom w:val="single" w:sz="4" w:space="0" w:color="auto"/>
              <w:right w:val="single" w:sz="4" w:space="0" w:color="auto"/>
            </w:tcBorders>
          </w:tcPr>
          <w:p w14:paraId="1A8106FD" w14:textId="77777777" w:rsidR="00E965CA" w:rsidRPr="00C27079" w:rsidRDefault="00E965CA" w:rsidP="00447275">
            <w:pPr>
              <w:rPr>
                <w:rFonts w:cs="Arial"/>
                <w:sz w:val="20"/>
                <w:szCs w:val="20"/>
              </w:rPr>
            </w:pPr>
            <w:r>
              <w:rPr>
                <w:rFonts w:cs="Arial"/>
                <w:sz w:val="20"/>
                <w:szCs w:val="20"/>
              </w:rPr>
              <w:t xml:space="preserve"> </w:t>
            </w:r>
          </w:p>
        </w:tc>
        <w:tc>
          <w:tcPr>
            <w:tcW w:w="703" w:type="dxa"/>
            <w:tcBorders>
              <w:top w:val="single" w:sz="4" w:space="0" w:color="auto"/>
              <w:bottom w:val="single" w:sz="4" w:space="0" w:color="auto"/>
              <w:right w:val="single" w:sz="4" w:space="0" w:color="auto"/>
            </w:tcBorders>
            <w:shd w:val="clear" w:color="auto" w:fill="auto"/>
          </w:tcPr>
          <w:p w14:paraId="62F5E0E3" w14:textId="77777777" w:rsidR="00E965CA" w:rsidRPr="00E34A2A" w:rsidRDefault="00E965CA" w:rsidP="00447275">
            <w:pPr>
              <w:rPr>
                <w:rFonts w:cs="Arial"/>
                <w:sz w:val="20"/>
                <w:szCs w:val="20"/>
              </w:rPr>
            </w:pPr>
          </w:p>
        </w:tc>
      </w:tr>
      <w:tr w:rsidR="00E965CA" w:rsidRPr="00E34A2A" w14:paraId="252889BE" w14:textId="77777777" w:rsidTr="00447275">
        <w:tc>
          <w:tcPr>
            <w:tcW w:w="534" w:type="dxa"/>
            <w:vMerge/>
            <w:tcBorders>
              <w:top w:val="single" w:sz="4" w:space="0" w:color="auto"/>
              <w:left w:val="single" w:sz="4" w:space="0" w:color="auto"/>
              <w:right w:val="single" w:sz="4" w:space="0" w:color="auto"/>
            </w:tcBorders>
            <w:shd w:val="clear" w:color="auto" w:fill="DBE5F1"/>
          </w:tcPr>
          <w:p w14:paraId="4EC70B39" w14:textId="77777777" w:rsidR="00E965CA" w:rsidRPr="00E34A2A" w:rsidRDefault="00E965CA" w:rsidP="00447275">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450676BA" w14:textId="77777777" w:rsidR="00E965CA" w:rsidRPr="00E34A2A" w:rsidRDefault="00E965CA" w:rsidP="00447275">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405A26D" w14:textId="77777777" w:rsidR="00E965CA" w:rsidRPr="00E34A2A" w:rsidRDefault="00E965CA" w:rsidP="00447275">
            <w:pPr>
              <w:rPr>
                <w:rFonts w:cs="Arial"/>
                <w:sz w:val="20"/>
                <w:szCs w:val="20"/>
              </w:rPr>
            </w:pPr>
            <w:r w:rsidRPr="00E34A2A">
              <w:rPr>
                <w:rFonts w:cs="Arial"/>
                <w:sz w:val="20"/>
                <w:szCs w:val="20"/>
              </w:rPr>
              <w:t>C6</w:t>
            </w:r>
          </w:p>
        </w:tc>
        <w:tc>
          <w:tcPr>
            <w:tcW w:w="562" w:type="dxa"/>
            <w:tcBorders>
              <w:top w:val="single" w:sz="4" w:space="0" w:color="auto"/>
              <w:left w:val="single" w:sz="4" w:space="0" w:color="auto"/>
              <w:bottom w:val="single" w:sz="4" w:space="0" w:color="auto"/>
              <w:right w:val="single" w:sz="4" w:space="0" w:color="auto"/>
            </w:tcBorders>
          </w:tcPr>
          <w:p w14:paraId="0734F5CF" w14:textId="77777777" w:rsidR="00E965CA" w:rsidRPr="00E34A2A" w:rsidRDefault="00E965CA" w:rsidP="00447275">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15C6C13F" w14:textId="77777777" w:rsidR="00E965CA" w:rsidRPr="00E34A2A" w:rsidRDefault="00E965CA" w:rsidP="00447275">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04F04676" w14:textId="77777777" w:rsidR="00E965CA" w:rsidRPr="00E34A2A" w:rsidRDefault="00E965CA" w:rsidP="00447275">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0CBD5AB" w14:textId="77777777" w:rsidR="00E965CA" w:rsidRPr="00E34A2A" w:rsidRDefault="00E965CA" w:rsidP="00447275">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6D0A875" w14:textId="77777777" w:rsidR="00E965CA" w:rsidRPr="00E34A2A" w:rsidRDefault="00E965CA" w:rsidP="00447275">
            <w:pPr>
              <w:rPr>
                <w:rFonts w:cs="Arial"/>
                <w:sz w:val="20"/>
                <w:szCs w:val="20"/>
              </w:rPr>
            </w:pPr>
            <w:r>
              <w:rPr>
                <w:rFonts w:cs="Arial"/>
                <w:sz w:val="20"/>
                <w:szCs w:val="20"/>
              </w:rPr>
              <w:t xml:space="preserve"> </w:t>
            </w:r>
          </w:p>
        </w:tc>
        <w:tc>
          <w:tcPr>
            <w:tcW w:w="583" w:type="dxa"/>
            <w:tcBorders>
              <w:top w:val="single" w:sz="4" w:space="0" w:color="auto"/>
              <w:left w:val="single" w:sz="4" w:space="0" w:color="auto"/>
              <w:bottom w:val="single" w:sz="4" w:space="0" w:color="auto"/>
              <w:right w:val="single" w:sz="4" w:space="0" w:color="auto"/>
            </w:tcBorders>
          </w:tcPr>
          <w:p w14:paraId="3DDB7835" w14:textId="77777777" w:rsidR="00E965CA" w:rsidRPr="00C27079" w:rsidRDefault="00E965CA" w:rsidP="00447275">
            <w:pPr>
              <w:rPr>
                <w:rFonts w:cs="Arial"/>
                <w:sz w:val="20"/>
                <w:szCs w:val="20"/>
              </w:rPr>
            </w:pPr>
          </w:p>
        </w:tc>
        <w:tc>
          <w:tcPr>
            <w:tcW w:w="703" w:type="dxa"/>
            <w:tcBorders>
              <w:top w:val="single" w:sz="4" w:space="0" w:color="auto"/>
              <w:bottom w:val="single" w:sz="4" w:space="0" w:color="auto"/>
              <w:right w:val="single" w:sz="4" w:space="0" w:color="auto"/>
            </w:tcBorders>
            <w:shd w:val="clear" w:color="auto" w:fill="auto"/>
          </w:tcPr>
          <w:p w14:paraId="279F4BB8" w14:textId="77777777" w:rsidR="00E965CA" w:rsidRPr="00E34A2A" w:rsidRDefault="00E965CA" w:rsidP="00447275">
            <w:pPr>
              <w:rPr>
                <w:rFonts w:cs="Arial"/>
                <w:sz w:val="20"/>
                <w:szCs w:val="20"/>
              </w:rPr>
            </w:pPr>
          </w:p>
        </w:tc>
      </w:tr>
      <w:tr w:rsidR="00E965CA" w:rsidRPr="00E34A2A" w14:paraId="7A875FB3" w14:textId="77777777" w:rsidTr="00447275">
        <w:tc>
          <w:tcPr>
            <w:tcW w:w="534" w:type="dxa"/>
            <w:vMerge/>
            <w:tcBorders>
              <w:top w:val="single" w:sz="4" w:space="0" w:color="auto"/>
              <w:left w:val="single" w:sz="4" w:space="0" w:color="auto"/>
              <w:right w:val="single" w:sz="4" w:space="0" w:color="auto"/>
            </w:tcBorders>
            <w:shd w:val="clear" w:color="auto" w:fill="DBE5F1"/>
          </w:tcPr>
          <w:p w14:paraId="1F3904D5" w14:textId="77777777" w:rsidR="00E965CA" w:rsidRPr="00E34A2A" w:rsidRDefault="00E965CA" w:rsidP="00447275">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697B2BCE" w14:textId="77777777" w:rsidR="00E965CA" w:rsidRPr="00E34A2A" w:rsidRDefault="00E965CA" w:rsidP="00447275">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54C622A" w14:textId="77777777" w:rsidR="00E965CA" w:rsidRPr="00E34A2A" w:rsidRDefault="00E965CA" w:rsidP="00447275">
            <w:pPr>
              <w:rPr>
                <w:rFonts w:cs="Arial"/>
                <w:sz w:val="20"/>
                <w:szCs w:val="20"/>
              </w:rPr>
            </w:pPr>
            <w:r w:rsidRPr="00E34A2A">
              <w:rPr>
                <w:rFonts w:cs="Arial"/>
                <w:sz w:val="20"/>
                <w:szCs w:val="20"/>
              </w:rPr>
              <w:t>C7</w:t>
            </w:r>
          </w:p>
        </w:tc>
        <w:tc>
          <w:tcPr>
            <w:tcW w:w="562" w:type="dxa"/>
            <w:tcBorders>
              <w:top w:val="single" w:sz="4" w:space="0" w:color="auto"/>
              <w:left w:val="single" w:sz="4" w:space="0" w:color="auto"/>
              <w:bottom w:val="single" w:sz="4" w:space="0" w:color="auto"/>
              <w:right w:val="single" w:sz="4" w:space="0" w:color="auto"/>
            </w:tcBorders>
          </w:tcPr>
          <w:p w14:paraId="4E5EC76A" w14:textId="77777777" w:rsidR="00E965CA" w:rsidRPr="00E34A2A" w:rsidRDefault="00E965CA" w:rsidP="00447275">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25150567" w14:textId="77777777" w:rsidR="00E965CA" w:rsidRPr="00E34A2A" w:rsidRDefault="00E965CA" w:rsidP="00447275">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327CF65E" w14:textId="77777777" w:rsidR="00E965CA" w:rsidRPr="00E34A2A" w:rsidRDefault="00E965CA" w:rsidP="00447275">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F044598" w14:textId="77777777" w:rsidR="00E965CA" w:rsidRPr="00E34A2A" w:rsidRDefault="00E965CA" w:rsidP="00447275">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1EEC311" w14:textId="77777777" w:rsidR="00E965CA" w:rsidRPr="00E34A2A" w:rsidRDefault="00E965CA" w:rsidP="00447275">
            <w:pPr>
              <w:rPr>
                <w:rFonts w:cs="Arial"/>
                <w:sz w:val="20"/>
                <w:szCs w:val="20"/>
              </w:rPr>
            </w:pPr>
            <w:r>
              <w:rPr>
                <w:rFonts w:ascii="Wingdings" w:eastAsia="Wingdings" w:hAnsi="Wingdings" w:cs="Wingdings"/>
                <w:sz w:val="20"/>
                <w:szCs w:val="20"/>
              </w:rPr>
              <w:t>ü</w:t>
            </w:r>
          </w:p>
        </w:tc>
        <w:tc>
          <w:tcPr>
            <w:tcW w:w="583" w:type="dxa"/>
            <w:tcBorders>
              <w:top w:val="single" w:sz="4" w:space="0" w:color="auto"/>
              <w:left w:val="single" w:sz="4" w:space="0" w:color="auto"/>
              <w:bottom w:val="single" w:sz="4" w:space="0" w:color="auto"/>
              <w:right w:val="single" w:sz="4" w:space="0" w:color="auto"/>
            </w:tcBorders>
          </w:tcPr>
          <w:p w14:paraId="1FBE3DEB" w14:textId="77777777" w:rsidR="00E965CA" w:rsidRPr="00C27079" w:rsidRDefault="00E965CA" w:rsidP="00447275">
            <w:pPr>
              <w:rPr>
                <w:rFonts w:cs="Arial"/>
                <w:sz w:val="20"/>
                <w:szCs w:val="20"/>
              </w:rPr>
            </w:pPr>
            <w:r>
              <w:rPr>
                <w:rFonts w:cs="Arial"/>
                <w:sz w:val="20"/>
                <w:szCs w:val="20"/>
              </w:rPr>
              <w:t xml:space="preserve"> </w:t>
            </w:r>
          </w:p>
        </w:tc>
        <w:tc>
          <w:tcPr>
            <w:tcW w:w="703" w:type="dxa"/>
            <w:tcBorders>
              <w:top w:val="single" w:sz="4" w:space="0" w:color="auto"/>
              <w:bottom w:val="single" w:sz="4" w:space="0" w:color="auto"/>
              <w:right w:val="single" w:sz="4" w:space="0" w:color="auto"/>
            </w:tcBorders>
            <w:shd w:val="clear" w:color="auto" w:fill="auto"/>
          </w:tcPr>
          <w:p w14:paraId="605A1292" w14:textId="77777777" w:rsidR="00E965CA" w:rsidRPr="00E34A2A" w:rsidRDefault="00E965CA" w:rsidP="00447275">
            <w:pPr>
              <w:rPr>
                <w:rFonts w:cs="Arial"/>
                <w:sz w:val="20"/>
                <w:szCs w:val="20"/>
              </w:rPr>
            </w:pPr>
          </w:p>
        </w:tc>
      </w:tr>
    </w:tbl>
    <w:p w14:paraId="2F77D249" w14:textId="77777777" w:rsidR="00E965CA" w:rsidRPr="00E34A2A" w:rsidRDefault="00E965CA" w:rsidP="00E965CA">
      <w:pPr>
        <w:rPr>
          <w:rFonts w:cs="Arial"/>
        </w:rPr>
      </w:pPr>
    </w:p>
    <w:p w14:paraId="22CB0EE4" w14:textId="77777777" w:rsidR="00E965CA" w:rsidRPr="00E34A2A" w:rsidRDefault="00E965CA" w:rsidP="00E965CA">
      <w:pPr>
        <w:tabs>
          <w:tab w:val="left" w:pos="426"/>
        </w:tabs>
        <w:rPr>
          <w:rFonts w:cs="Arial"/>
          <w:b/>
        </w:rPr>
      </w:pPr>
    </w:p>
    <w:bookmarkEnd w:id="15"/>
    <w:p w14:paraId="63070888" w14:textId="77777777" w:rsidR="00E965CA" w:rsidRPr="00E34A2A" w:rsidRDefault="00E965CA" w:rsidP="00E965CA">
      <w:pPr>
        <w:tabs>
          <w:tab w:val="left" w:pos="426"/>
        </w:tabs>
        <w:rPr>
          <w:rFonts w:cs="Arial"/>
          <w:b/>
        </w:rPr>
      </w:pPr>
    </w:p>
    <w:p w14:paraId="1FDF4318" w14:textId="77777777" w:rsidR="00E965CA" w:rsidRPr="00E34A2A" w:rsidRDefault="00E965CA" w:rsidP="00E965CA">
      <w:pPr>
        <w:rPr>
          <w:rFonts w:cs="Arial"/>
          <w:sz w:val="20"/>
          <w:szCs w:val="20"/>
        </w:rPr>
      </w:pPr>
      <w:r>
        <w:rPr>
          <w:rFonts w:ascii="Wingdings" w:eastAsia="Wingdings" w:hAnsi="Wingdings" w:cs="Wingdings"/>
          <w:b/>
        </w:rPr>
        <w:t>ü</w:t>
      </w:r>
      <w:r w:rsidRPr="00A05D35">
        <w:rPr>
          <w:rFonts w:cs="Arial"/>
          <w:b/>
        </w:rPr>
        <w:t xml:space="preserve"> </w:t>
      </w:r>
      <w:r w:rsidRPr="00A05D35">
        <w:rPr>
          <w:rFonts w:cs="Arial"/>
        </w:rPr>
        <w:tab/>
        <w:t xml:space="preserve">indicates where a summative assessment occurs.  </w:t>
      </w:r>
    </w:p>
    <w:p w14:paraId="531DA298" w14:textId="77777777" w:rsidR="00E965CA" w:rsidRPr="00E34A2A" w:rsidRDefault="00E965CA" w:rsidP="00E965CA">
      <w:pPr>
        <w:rPr>
          <w:rFonts w:cs="Arial"/>
          <w:b/>
        </w:rPr>
      </w:pPr>
    </w:p>
    <w:p w14:paraId="32F387DF" w14:textId="77777777" w:rsidR="00E965CA" w:rsidRPr="00E34A2A" w:rsidRDefault="00E965CA" w:rsidP="00E965CA">
      <w:pPr>
        <w:rPr>
          <w:rFonts w:cs="Arial"/>
          <w:b/>
        </w:rPr>
      </w:pPr>
    </w:p>
    <w:p w14:paraId="75FD9EAE" w14:textId="77777777" w:rsidR="00E965CA" w:rsidRPr="00003008" w:rsidRDefault="00E965CA" w:rsidP="00E965CA">
      <w:pPr>
        <w:rPr>
          <w:color w:val="C00000"/>
        </w:rPr>
      </w:pPr>
    </w:p>
    <w:sectPr w:rsidR="00E965CA" w:rsidRPr="00003008"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22B7" w14:textId="77777777" w:rsidR="005C5D3A" w:rsidRDefault="005C5D3A">
      <w:r>
        <w:separator/>
      </w:r>
    </w:p>
  </w:endnote>
  <w:endnote w:type="continuationSeparator" w:id="0">
    <w:p w14:paraId="609667E4" w14:textId="77777777" w:rsidR="005C5D3A" w:rsidRDefault="005C5D3A">
      <w:r>
        <w:continuationSeparator/>
      </w:r>
    </w:p>
  </w:endnote>
  <w:endnote w:type="continuationNotice" w:id="1">
    <w:p w14:paraId="31AF455E" w14:textId="77777777" w:rsidR="005C5D3A" w:rsidRDefault="005C5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7784" w14:textId="77777777" w:rsidR="00872413" w:rsidRDefault="00872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54F34F18"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B74B6C">
      <w:rPr>
        <w:sz w:val="16"/>
      </w:rPr>
      <w:t>2022-23</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0A29" w14:textId="77777777" w:rsidR="00872413" w:rsidRDefault="00872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BEDE" w14:textId="77777777" w:rsidR="005C5D3A" w:rsidRDefault="005C5D3A">
      <w:r>
        <w:separator/>
      </w:r>
    </w:p>
  </w:footnote>
  <w:footnote w:type="continuationSeparator" w:id="0">
    <w:p w14:paraId="630D3761" w14:textId="77777777" w:rsidR="005C5D3A" w:rsidRDefault="005C5D3A">
      <w:r>
        <w:continuationSeparator/>
      </w:r>
    </w:p>
  </w:footnote>
  <w:footnote w:type="continuationNotice" w:id="1">
    <w:p w14:paraId="1A0B1940" w14:textId="77777777" w:rsidR="005C5D3A" w:rsidRDefault="005C5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D62D" w14:textId="77777777" w:rsidR="00872413" w:rsidRDefault="00872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38D6" w14:textId="77777777" w:rsidR="00872413" w:rsidRDefault="00872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B974" w14:textId="77777777" w:rsidR="00872413" w:rsidRDefault="00872413">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ChbdOB0v">
      <int2:state int2:value="Rejected" int2:type="LegacyProofing"/>
    </int2:textHash>
    <int2:textHash int2:hashCode="Q4mAhf+g2fxaQA" int2:id="jPNjDPfi">
      <int2:state int2:value="Rejected" int2:type="LegacyProofing"/>
    </int2:textHash>
    <int2:textHash int2:hashCode="8P+eS1ugbl5CIW" int2:id="ENoHoiN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F02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A712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3118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6014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C41D57"/>
    <w:multiLevelType w:val="hybridMultilevel"/>
    <w:tmpl w:val="5D84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7441DB"/>
    <w:multiLevelType w:val="hybridMultilevel"/>
    <w:tmpl w:val="41E6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D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B950F3"/>
    <w:multiLevelType w:val="hybridMultilevel"/>
    <w:tmpl w:val="9AE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BE7E59"/>
    <w:multiLevelType w:val="hybridMultilevel"/>
    <w:tmpl w:val="001A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977671">
    <w:abstractNumId w:val="9"/>
  </w:num>
  <w:num w:numId="2" w16cid:durableId="69891871">
    <w:abstractNumId w:val="16"/>
  </w:num>
  <w:num w:numId="3" w16cid:durableId="205988319">
    <w:abstractNumId w:val="2"/>
  </w:num>
  <w:num w:numId="4" w16cid:durableId="2001617387">
    <w:abstractNumId w:val="3"/>
  </w:num>
  <w:num w:numId="5" w16cid:durableId="27806015">
    <w:abstractNumId w:val="15"/>
  </w:num>
  <w:num w:numId="6" w16cid:durableId="1391028644">
    <w:abstractNumId w:val="17"/>
  </w:num>
  <w:num w:numId="7" w16cid:durableId="1748376220">
    <w:abstractNumId w:val="1"/>
  </w:num>
  <w:num w:numId="8" w16cid:durableId="2008240676">
    <w:abstractNumId w:val="0"/>
  </w:num>
  <w:num w:numId="9" w16cid:durableId="1138259171">
    <w:abstractNumId w:val="6"/>
  </w:num>
  <w:num w:numId="10" w16cid:durableId="1029377992">
    <w:abstractNumId w:val="8"/>
  </w:num>
  <w:num w:numId="11" w16cid:durableId="49352098">
    <w:abstractNumId w:val="5"/>
  </w:num>
  <w:num w:numId="12" w16cid:durableId="947196888">
    <w:abstractNumId w:val="4"/>
  </w:num>
  <w:num w:numId="13" w16cid:durableId="2122340462">
    <w:abstractNumId w:val="10"/>
  </w:num>
  <w:num w:numId="14" w16cid:durableId="1101221416">
    <w:abstractNumId w:val="7"/>
  </w:num>
  <w:num w:numId="15" w16cid:durableId="608660403">
    <w:abstractNumId w:val="11"/>
  </w:num>
  <w:num w:numId="16" w16cid:durableId="1980258194">
    <w:abstractNumId w:val="18"/>
  </w:num>
  <w:num w:numId="17" w16cid:durableId="1244336286">
    <w:abstractNumId w:val="13"/>
  </w:num>
  <w:num w:numId="18" w16cid:durableId="273564815">
    <w:abstractNumId w:val="14"/>
  </w:num>
  <w:num w:numId="19" w16cid:durableId="1107576210">
    <w:abstractNumId w:val="19"/>
  </w:num>
  <w:num w:numId="20" w16cid:durableId="76824010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ton, Stephen J">
    <w15:presenceInfo w15:providerId="AD" w15:userId="S::KU01165@kingston.ac.uk::795958c8-bb2e-4241-a7a6-c89ee59701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039DE"/>
    <w:rsid w:val="00014170"/>
    <w:rsid w:val="00026E9C"/>
    <w:rsid w:val="000458ED"/>
    <w:rsid w:val="00057E75"/>
    <w:rsid w:val="000765B1"/>
    <w:rsid w:val="000C4D38"/>
    <w:rsid w:val="000C681F"/>
    <w:rsid w:val="000D6ADD"/>
    <w:rsid w:val="001138FC"/>
    <w:rsid w:val="001239B6"/>
    <w:rsid w:val="0013785F"/>
    <w:rsid w:val="00150CB9"/>
    <w:rsid w:val="00171F17"/>
    <w:rsid w:val="00187BE7"/>
    <w:rsid w:val="00197FD9"/>
    <w:rsid w:val="001E6CD4"/>
    <w:rsid w:val="002076CF"/>
    <w:rsid w:val="002925B1"/>
    <w:rsid w:val="00292F31"/>
    <w:rsid w:val="002A4E21"/>
    <w:rsid w:val="002B10B3"/>
    <w:rsid w:val="00315B72"/>
    <w:rsid w:val="0033397A"/>
    <w:rsid w:val="0034485E"/>
    <w:rsid w:val="003674E3"/>
    <w:rsid w:val="00385F2B"/>
    <w:rsid w:val="00394339"/>
    <w:rsid w:val="003B3BC3"/>
    <w:rsid w:val="003B5765"/>
    <w:rsid w:val="003E7D4C"/>
    <w:rsid w:val="0044427F"/>
    <w:rsid w:val="00456B69"/>
    <w:rsid w:val="00475309"/>
    <w:rsid w:val="004C2050"/>
    <w:rsid w:val="004D4AA4"/>
    <w:rsid w:val="004E15BA"/>
    <w:rsid w:val="0050367E"/>
    <w:rsid w:val="00506562"/>
    <w:rsid w:val="0050771D"/>
    <w:rsid w:val="005406ED"/>
    <w:rsid w:val="005507CD"/>
    <w:rsid w:val="00554C98"/>
    <w:rsid w:val="0055500E"/>
    <w:rsid w:val="00563A9C"/>
    <w:rsid w:val="00571EBC"/>
    <w:rsid w:val="005775F0"/>
    <w:rsid w:val="00584DC3"/>
    <w:rsid w:val="00586AE5"/>
    <w:rsid w:val="005C2FF6"/>
    <w:rsid w:val="005C5D3A"/>
    <w:rsid w:val="005D642B"/>
    <w:rsid w:val="006515EE"/>
    <w:rsid w:val="00671040"/>
    <w:rsid w:val="00680CCA"/>
    <w:rsid w:val="006C056E"/>
    <w:rsid w:val="006C2CF3"/>
    <w:rsid w:val="006D3104"/>
    <w:rsid w:val="006E1AAE"/>
    <w:rsid w:val="006E2755"/>
    <w:rsid w:val="006E3020"/>
    <w:rsid w:val="006F20CD"/>
    <w:rsid w:val="0070232B"/>
    <w:rsid w:val="00725AC3"/>
    <w:rsid w:val="00744890"/>
    <w:rsid w:val="007532F8"/>
    <w:rsid w:val="00780744"/>
    <w:rsid w:val="007859EB"/>
    <w:rsid w:val="00786BF3"/>
    <w:rsid w:val="00790BC3"/>
    <w:rsid w:val="007A4C1F"/>
    <w:rsid w:val="007B080C"/>
    <w:rsid w:val="007E562C"/>
    <w:rsid w:val="00800570"/>
    <w:rsid w:val="00814972"/>
    <w:rsid w:val="00872413"/>
    <w:rsid w:val="00880925"/>
    <w:rsid w:val="00890A02"/>
    <w:rsid w:val="00896142"/>
    <w:rsid w:val="008C2999"/>
    <w:rsid w:val="008D1AD2"/>
    <w:rsid w:val="008D4866"/>
    <w:rsid w:val="00941A20"/>
    <w:rsid w:val="00952510"/>
    <w:rsid w:val="00956BA6"/>
    <w:rsid w:val="009637E0"/>
    <w:rsid w:val="00965F90"/>
    <w:rsid w:val="00970D87"/>
    <w:rsid w:val="00976B39"/>
    <w:rsid w:val="009A1DA5"/>
    <w:rsid w:val="009B5DFA"/>
    <w:rsid w:val="009C5D2D"/>
    <w:rsid w:val="009D2EF2"/>
    <w:rsid w:val="009D698A"/>
    <w:rsid w:val="00A27094"/>
    <w:rsid w:val="00A4007F"/>
    <w:rsid w:val="00A62F3A"/>
    <w:rsid w:val="00A6691A"/>
    <w:rsid w:val="00A756B7"/>
    <w:rsid w:val="00A82405"/>
    <w:rsid w:val="00A92C9B"/>
    <w:rsid w:val="00AA401E"/>
    <w:rsid w:val="00AA55BB"/>
    <w:rsid w:val="00B67510"/>
    <w:rsid w:val="00B74B6C"/>
    <w:rsid w:val="00B83849"/>
    <w:rsid w:val="00B87386"/>
    <w:rsid w:val="00B9370A"/>
    <w:rsid w:val="00BF0F40"/>
    <w:rsid w:val="00BF1022"/>
    <w:rsid w:val="00C32FF1"/>
    <w:rsid w:val="00C42092"/>
    <w:rsid w:val="00C447A7"/>
    <w:rsid w:val="00C70212"/>
    <w:rsid w:val="00C773D7"/>
    <w:rsid w:val="00C77B6F"/>
    <w:rsid w:val="00C9323F"/>
    <w:rsid w:val="00C95364"/>
    <w:rsid w:val="00CF166F"/>
    <w:rsid w:val="00D07A8A"/>
    <w:rsid w:val="00D14D3D"/>
    <w:rsid w:val="00D41545"/>
    <w:rsid w:val="00D46F7C"/>
    <w:rsid w:val="00D51BDA"/>
    <w:rsid w:val="00D560C2"/>
    <w:rsid w:val="00D60FC0"/>
    <w:rsid w:val="00D70083"/>
    <w:rsid w:val="00D76592"/>
    <w:rsid w:val="00DC198B"/>
    <w:rsid w:val="00DE65FE"/>
    <w:rsid w:val="00E16031"/>
    <w:rsid w:val="00E52B20"/>
    <w:rsid w:val="00E76486"/>
    <w:rsid w:val="00E965CA"/>
    <w:rsid w:val="00EA3176"/>
    <w:rsid w:val="00EB108E"/>
    <w:rsid w:val="00F12B89"/>
    <w:rsid w:val="00F420FD"/>
    <w:rsid w:val="00F5611B"/>
    <w:rsid w:val="00FB1CF9"/>
    <w:rsid w:val="00FB473B"/>
    <w:rsid w:val="00FB7D3F"/>
    <w:rsid w:val="00FE1890"/>
    <w:rsid w:val="09C30F69"/>
    <w:rsid w:val="0D61E12D"/>
    <w:rsid w:val="0FA404D3"/>
    <w:rsid w:val="1114569F"/>
    <w:rsid w:val="13822864"/>
    <w:rsid w:val="183C712A"/>
    <w:rsid w:val="190CA3BD"/>
    <w:rsid w:val="19D8418B"/>
    <w:rsid w:val="1B7411EC"/>
    <w:rsid w:val="1BD037FF"/>
    <w:rsid w:val="1CE2BC51"/>
    <w:rsid w:val="1D0FE24D"/>
    <w:rsid w:val="21E35370"/>
    <w:rsid w:val="275C4BA7"/>
    <w:rsid w:val="29A816FC"/>
    <w:rsid w:val="2A4507D9"/>
    <w:rsid w:val="2A8EEFDE"/>
    <w:rsid w:val="2B43E75D"/>
    <w:rsid w:val="2CDFB7BE"/>
    <w:rsid w:val="34FF71FF"/>
    <w:rsid w:val="3590E6B2"/>
    <w:rsid w:val="367FC965"/>
    <w:rsid w:val="36BBAD86"/>
    <w:rsid w:val="3703FB87"/>
    <w:rsid w:val="386E992D"/>
    <w:rsid w:val="3C434EDF"/>
    <w:rsid w:val="3FE41CA6"/>
    <w:rsid w:val="40FD97A5"/>
    <w:rsid w:val="41027DDE"/>
    <w:rsid w:val="45C7D32D"/>
    <w:rsid w:val="45D108C8"/>
    <w:rsid w:val="46057FAC"/>
    <w:rsid w:val="4685E9F5"/>
    <w:rsid w:val="4A045908"/>
    <w:rsid w:val="4B1E2A37"/>
    <w:rsid w:val="4D3BF9CA"/>
    <w:rsid w:val="506BAE01"/>
    <w:rsid w:val="54980B33"/>
    <w:rsid w:val="54F7BC11"/>
    <w:rsid w:val="58CC4BF6"/>
    <w:rsid w:val="5A67BE8B"/>
    <w:rsid w:val="5C071BC2"/>
    <w:rsid w:val="5D5A0B1A"/>
    <w:rsid w:val="5F97541F"/>
    <w:rsid w:val="6091ABDC"/>
    <w:rsid w:val="69882520"/>
    <w:rsid w:val="6A14D503"/>
    <w:rsid w:val="6D82C41F"/>
    <w:rsid w:val="6FEEBB84"/>
    <w:rsid w:val="72228B1F"/>
    <w:rsid w:val="73B0B0E7"/>
    <w:rsid w:val="77137E5E"/>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B790212A-4232-4D13-9BBE-B84BACD7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083"/>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styleId="Revision">
    <w:name w:val="Revision"/>
    <w:hidden/>
    <w:uiPriority w:val="99"/>
    <w:semiHidden/>
    <w:rsid w:val="00786BF3"/>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abpi.org.uk" TargetMode="External"/><Relationship Id="rId3" Type="http://schemas.openxmlformats.org/officeDocument/2006/relationships/customXml" Target="../customXml/item3.xml"/><Relationship Id="rId21" Type="http://schemas.openxmlformats.org/officeDocument/2006/relationships/hyperlink" Target="http://www.kingston.ac.uk/postgraduate-course/pharmaceutical-analysis-msc/"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jpag.org"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qaa.ac.uk/the-quality-code/subject-benchmark-statements/chemist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www.rsc.org/Membership/Networking/InterestGroups/Analytic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1998E7F3-0905-4881-A8B3-F0BD8EC52DE2}"/>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4181</Words>
  <Characters>23834</Characters>
  <Application>Microsoft Office Word</Application>
  <DocSecurity>0</DocSecurity>
  <Lines>198</Lines>
  <Paragraphs>55</Paragraphs>
  <ScaleCrop>false</ScaleCrop>
  <Company>Kingston University</Company>
  <LinksUpToDate>false</LinksUpToDate>
  <CharactersWithSpaces>27960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Barton, Stephen J</cp:lastModifiedBy>
  <cp:revision>7</cp:revision>
  <dcterms:created xsi:type="dcterms:W3CDTF">2022-12-12T17:28:00Z</dcterms:created>
  <dcterms:modified xsi:type="dcterms:W3CDTF">2022-12-14T14:11:00Z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